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27E1A77A"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0F05E6">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7808AE">
        <w:rPr>
          <w:rFonts w:ascii="Sylfaen" w:hAnsi="Sylfaen" w:cs="Arial"/>
          <w:i w:val="0"/>
          <w:lang w:val="hy-AM"/>
        </w:rPr>
        <w:t>մարտի</w:t>
      </w:r>
      <w:r w:rsidR="003C53D4" w:rsidRPr="00E30E7B">
        <w:rPr>
          <w:rFonts w:ascii="Sylfaen" w:hAnsi="Sylfaen"/>
          <w:i w:val="0"/>
          <w:lang w:val="af-ZA"/>
        </w:rPr>
        <w:t>»</w:t>
      </w:r>
      <w:r w:rsidR="001427F6">
        <w:rPr>
          <w:rFonts w:ascii="Sylfaen" w:hAnsi="Sylfaen"/>
          <w:i w:val="0"/>
          <w:lang w:val="af-ZA"/>
        </w:rPr>
        <w:t xml:space="preserve"> </w:t>
      </w:r>
      <w:r w:rsidR="000F05E6">
        <w:rPr>
          <w:rFonts w:ascii="Sylfaen" w:hAnsi="Sylfaen"/>
          <w:i w:val="0"/>
          <w:lang w:val="af-ZA"/>
        </w:rPr>
        <w:t>1</w:t>
      </w:r>
      <w:r w:rsidR="007808AE">
        <w:rPr>
          <w:rFonts w:ascii="Sylfaen" w:hAnsi="Sylfaen"/>
          <w:i w:val="0"/>
          <w:lang w:val="af-ZA"/>
        </w:rPr>
        <w:t>9</w:t>
      </w:r>
      <w:r w:rsidR="00096370">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157DF43A"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0F05E6">
        <w:rPr>
          <w:rFonts w:ascii="Sylfaen" w:hAnsi="Sylfaen"/>
          <w:i w:val="0"/>
          <w:lang w:val="af-ZA"/>
        </w:rPr>
        <w:t>26/</w:t>
      </w:r>
      <w:r w:rsidR="007808AE">
        <w:rPr>
          <w:rFonts w:ascii="Sylfaen" w:hAnsi="Sylfaen"/>
          <w:i w:val="0"/>
          <w:lang w:val="af-ZA"/>
        </w:rPr>
        <w:t>2</w:t>
      </w:r>
      <w:r w:rsidR="000F05E6">
        <w:rPr>
          <w:rFonts w:ascii="Sylfaen" w:hAnsi="Sylfaen"/>
          <w:i w:val="0"/>
          <w:lang w:val="af-ZA"/>
        </w:rPr>
        <w:t>8</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285B1B4B"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FC6697">
        <w:rPr>
          <w:rFonts w:ascii="Sylfaen" w:hAnsi="Sylfaen" w:cs="Arial"/>
          <w:i w:val="0"/>
          <w:lang w:val="af-ZA"/>
        </w:rPr>
        <w:t>բարեկարգման</w:t>
      </w:r>
      <w:r w:rsidR="003D3851" w:rsidRPr="003D3851">
        <w:rPr>
          <w:rFonts w:ascii="Sylfaen" w:hAnsi="Sylfaen" w:cs="Arial"/>
          <w:i w:val="0"/>
          <w:lang w:val="af-ZA"/>
        </w:rPr>
        <w:t xml:space="preserve"> աշխատանքների համար անհրաժեշտ նյութերի և ապրանքների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6DB906BB"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D61430">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7E75B9A0"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D61430">
        <w:rPr>
          <w:rFonts w:ascii="Sylfaen" w:hAnsi="Sylfaen"/>
          <w:i w:val="0"/>
          <w:lang w:val="af-ZA"/>
        </w:rPr>
        <w:t>6</w:t>
      </w:r>
      <w:r w:rsidRPr="00E30E7B">
        <w:rPr>
          <w:rFonts w:ascii="Sylfaen" w:hAnsi="Sylfaen"/>
          <w:i w:val="0"/>
          <w:lang w:val="af-ZA"/>
        </w:rPr>
        <w:t>» «</w:t>
      </w:r>
      <w:r w:rsidR="008450E7">
        <w:rPr>
          <w:rFonts w:ascii="Sylfaen" w:hAnsi="Sylfaen" w:cs="Arial"/>
          <w:i w:val="0"/>
          <w:lang w:val="af-ZA"/>
        </w:rPr>
        <w:t>մարտի</w:t>
      </w:r>
      <w:r w:rsidRPr="00E30E7B">
        <w:rPr>
          <w:rFonts w:ascii="Sylfaen" w:hAnsi="Sylfaen"/>
          <w:i w:val="0"/>
          <w:lang w:val="af-ZA"/>
        </w:rPr>
        <w:t>» «</w:t>
      </w:r>
      <w:r w:rsidR="00D61430">
        <w:rPr>
          <w:rFonts w:ascii="Sylfaen" w:hAnsi="Sylfaen"/>
          <w:i w:val="0"/>
          <w:lang w:val="af-ZA"/>
        </w:rPr>
        <w:t>2</w:t>
      </w:r>
      <w:r w:rsidR="007808AE">
        <w:rPr>
          <w:rFonts w:ascii="Sylfaen" w:hAnsi="Sylfaen"/>
          <w:i w:val="0"/>
          <w:lang w:val="af-ZA"/>
        </w:rPr>
        <w:t>6</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D61430">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487A9754"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D61430">
        <w:rPr>
          <w:rFonts w:ascii="Sylfaen" w:hAnsi="Sylfaen" w:cs="Sylfaen"/>
          <w:i/>
          <w:sz w:val="20"/>
          <w:szCs w:val="20"/>
          <w:u w:val="single"/>
          <w:lang w:val="af-ZA"/>
        </w:rPr>
        <w:t>6/</w:t>
      </w:r>
      <w:r w:rsidR="007808AE">
        <w:rPr>
          <w:rFonts w:ascii="Sylfaen" w:hAnsi="Sylfaen" w:cs="Sylfaen"/>
          <w:i/>
          <w:sz w:val="20"/>
          <w:szCs w:val="20"/>
          <w:u w:val="single"/>
          <w:lang w:val="af-ZA"/>
        </w:rPr>
        <w:t>2</w:t>
      </w:r>
      <w:r w:rsidR="00D61430">
        <w:rPr>
          <w:rFonts w:ascii="Sylfaen" w:hAnsi="Sylfaen" w:cs="Sylfaen"/>
          <w:i/>
          <w:sz w:val="20"/>
          <w:szCs w:val="20"/>
          <w:u w:val="single"/>
          <w:lang w:val="af-ZA"/>
        </w:rPr>
        <w:t xml:space="preserve">8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4F265789"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D61430">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3D3851">
        <w:rPr>
          <w:rFonts w:ascii="Sylfaen" w:hAnsi="Sylfaen" w:cs="Times Armenian"/>
          <w:i/>
          <w:sz w:val="20"/>
          <w:szCs w:val="20"/>
          <w:lang w:val="af-ZA"/>
        </w:rPr>
        <w:t>փետվբար</w:t>
      </w:r>
      <w:r w:rsidR="00E5570B">
        <w:rPr>
          <w:rFonts w:ascii="Sylfaen" w:hAnsi="Sylfaen" w:cs="Times Armenian"/>
          <w:i/>
          <w:sz w:val="20"/>
          <w:szCs w:val="20"/>
          <w:lang w:val="af-ZA"/>
        </w:rPr>
        <w:t xml:space="preserve">ի </w:t>
      </w:r>
      <w:r w:rsidR="00D61430">
        <w:rPr>
          <w:rFonts w:ascii="Sylfaen" w:hAnsi="Sylfaen" w:cs="Times Armenian"/>
          <w:i/>
          <w:sz w:val="20"/>
          <w:szCs w:val="20"/>
          <w:lang w:val="af-ZA"/>
        </w:rPr>
        <w:t>1</w:t>
      </w:r>
      <w:r w:rsidR="007808AE">
        <w:rPr>
          <w:rFonts w:ascii="Sylfaen" w:hAnsi="Sylfaen" w:cs="Times Armenian"/>
          <w:i/>
          <w:sz w:val="20"/>
          <w:szCs w:val="20"/>
          <w:lang w:val="af-ZA"/>
        </w:rPr>
        <w:t>9</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419BB832"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sidR="00FC6697">
        <w:rPr>
          <w:rFonts w:ascii="Sylfaen" w:hAnsi="Sylfaen" w:cs="Times Armenian"/>
          <w:lang w:val="af-ZA"/>
        </w:rPr>
        <w:t xml:space="preserve">բարեկարգման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7058BA7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002B32D6" w:rsidRPr="00E30E7B">
        <w:rPr>
          <w:rFonts w:ascii="Sylfaen" w:hAnsi="Sylfaen" w:cs="Sylfaen"/>
          <w:lang w:val="af-ZA"/>
        </w:rPr>
        <w:t xml:space="preserve"> </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54893836" w14:textId="572029C3"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proofErr w:type="spellStart"/>
      <w:r w:rsidR="00FC6697">
        <w:rPr>
          <w:rFonts w:ascii="Arial" w:hAnsi="Arial" w:cs="Arial"/>
          <w:color w:val="2C2D2E"/>
          <w:sz w:val="23"/>
          <w:szCs w:val="23"/>
          <w:shd w:val="clear" w:color="auto" w:fill="FFFFFF"/>
        </w:rPr>
        <w:t>բարեկարգման</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2F3E48E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4A471895"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D61430">
        <w:rPr>
          <w:rFonts w:ascii="Sylfaen" w:hAnsi="Sylfaen" w:cs="Times Armenian"/>
          <w:sz w:val="20"/>
          <w:lang w:val="af-ZA"/>
        </w:rPr>
        <w:t>6/</w:t>
      </w:r>
      <w:r w:rsidR="007808AE">
        <w:rPr>
          <w:rFonts w:ascii="Sylfaen" w:hAnsi="Sylfaen" w:cs="Times Armenian"/>
          <w:sz w:val="20"/>
          <w:lang w:val="af-ZA"/>
        </w:rPr>
        <w:t>2</w:t>
      </w:r>
      <w:r w:rsidR="00D61430">
        <w:rPr>
          <w:rFonts w:ascii="Sylfaen" w:hAnsi="Sylfaen" w:cs="Times Armenian"/>
          <w:sz w:val="20"/>
          <w:lang w:val="af-ZA"/>
        </w:rPr>
        <w:t>8</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2486D76F" w:rsidR="00096865" w:rsidRDefault="00096865" w:rsidP="003D3851">
      <w:pPr>
        <w:pStyle w:val="aa"/>
        <w:ind w:right="-7" w:firstLine="567"/>
        <w:jc w:val="center"/>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3D3851">
        <w:rPr>
          <w:rFonts w:ascii="Sylfaen" w:hAnsi="Sylfaen" w:cs="Times Armenian"/>
          <w:lang w:val="af-ZA"/>
        </w:rPr>
        <w:t xml:space="preserve">Աբովյան համայնքի </w:t>
      </w:r>
      <w:r w:rsidR="003D3851" w:rsidRPr="00E30E7B">
        <w:rPr>
          <w:rFonts w:ascii="Sylfaen" w:hAnsi="Sylfaen" w:cs="Times Armenian"/>
          <w:lang w:val="af-ZA"/>
        </w:rPr>
        <w:t xml:space="preserve"> </w:t>
      </w:r>
      <w:proofErr w:type="spellStart"/>
      <w:r w:rsidR="00FC6697">
        <w:rPr>
          <w:rFonts w:ascii="Arial" w:hAnsi="Arial" w:cs="Arial"/>
          <w:color w:val="2C2D2E"/>
          <w:sz w:val="23"/>
          <w:szCs w:val="23"/>
          <w:shd w:val="clear" w:color="auto" w:fill="FFFFFF"/>
        </w:rPr>
        <w:t>բարեկարգման</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աշխատանքների</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համար</w:t>
      </w:r>
      <w:proofErr w:type="spellEnd"/>
      <w:r w:rsid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անհրաժեշտ</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նյութերի</w:t>
      </w:r>
      <w:proofErr w:type="spellEnd"/>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և</w:t>
      </w:r>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ապրանքների</w:t>
      </w:r>
      <w:proofErr w:type="spellEnd"/>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proofErr w:type="spellStart"/>
      <w:r w:rsidRPr="00E30E7B">
        <w:rPr>
          <w:rFonts w:ascii="Sylfaen" w:hAnsi="Sylfaen" w:cs="Arial"/>
        </w:rPr>
        <w:t>ձեռքբերումը</w:t>
      </w:r>
      <w:proofErr w:type="spell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r w:rsidRPr="00E30E7B">
        <w:rPr>
          <w:rFonts w:ascii="Sylfaen" w:hAnsi="Sylfaen"/>
          <w:lang w:val="af-ZA"/>
        </w:rPr>
        <w:t xml:space="preserve"> </w:t>
      </w:r>
      <w:r w:rsidR="00D61430">
        <w:rPr>
          <w:rFonts w:ascii="Sylfaen" w:hAnsi="Sylfaen"/>
          <w:lang w:val="af-ZA"/>
        </w:rPr>
        <w:t>1</w:t>
      </w:r>
      <w:r w:rsidR="00E86723">
        <w:rPr>
          <w:rFonts w:ascii="Sylfaen" w:hAnsi="Sylfaen"/>
          <w:lang w:val="af-ZA"/>
        </w:rPr>
        <w:t xml:space="preserve">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6426" w:type="dxa"/>
        <w:tblLook w:val="04A0" w:firstRow="1" w:lastRow="0" w:firstColumn="1" w:lastColumn="0" w:noHBand="0" w:noVBand="1"/>
      </w:tblPr>
      <w:tblGrid>
        <w:gridCol w:w="1106"/>
        <w:gridCol w:w="960"/>
        <w:gridCol w:w="4360"/>
      </w:tblGrid>
      <w:tr w:rsidR="00D61430" w14:paraId="4F10D210" w14:textId="77777777" w:rsidTr="007808AE">
        <w:trPr>
          <w:trHeight w:val="435"/>
        </w:trPr>
        <w:tc>
          <w:tcPr>
            <w:tcW w:w="2066" w:type="dxa"/>
            <w:gridSpan w:val="2"/>
            <w:tcBorders>
              <w:top w:val="single" w:sz="4" w:space="0" w:color="auto"/>
              <w:left w:val="single" w:sz="4" w:space="0" w:color="auto"/>
              <w:bottom w:val="single" w:sz="4" w:space="0" w:color="auto"/>
              <w:right w:val="single" w:sz="4" w:space="0" w:color="auto"/>
            </w:tcBorders>
            <w:vAlign w:val="center"/>
            <w:hideMark/>
          </w:tcPr>
          <w:p w14:paraId="37CE3F11" w14:textId="77777777" w:rsidR="00D61430" w:rsidRDefault="00D61430">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Չափաբաժինների</w:t>
            </w:r>
            <w:proofErr w:type="spellEnd"/>
            <w:r>
              <w:rPr>
                <w:rFonts w:ascii="Sylfaen" w:hAnsi="Sylfaen" w:cs="Calibri"/>
                <w:b/>
                <w:bCs/>
                <w:color w:val="000000"/>
                <w:sz w:val="16"/>
                <w:szCs w:val="16"/>
              </w:rPr>
              <w:t xml:space="preserve"> </w:t>
            </w:r>
          </w:p>
        </w:tc>
        <w:tc>
          <w:tcPr>
            <w:tcW w:w="4360" w:type="dxa"/>
            <w:vMerge w:val="restart"/>
            <w:tcBorders>
              <w:top w:val="single" w:sz="4" w:space="0" w:color="auto"/>
              <w:left w:val="single" w:sz="4" w:space="0" w:color="auto"/>
              <w:bottom w:val="single" w:sz="4" w:space="0" w:color="auto"/>
              <w:right w:val="single" w:sz="4" w:space="0" w:color="auto"/>
            </w:tcBorders>
            <w:vAlign w:val="center"/>
            <w:hideMark/>
          </w:tcPr>
          <w:p w14:paraId="7E5647E3" w14:textId="77777777" w:rsidR="00D61430" w:rsidRDefault="00D61430">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Չափաբաժնի</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անվանումը</w:t>
            </w:r>
            <w:proofErr w:type="spellEnd"/>
          </w:p>
        </w:tc>
      </w:tr>
      <w:tr w:rsidR="00D61430" w14:paraId="1AE2E251" w14:textId="77777777" w:rsidTr="007808AE">
        <w:trPr>
          <w:trHeight w:val="450"/>
        </w:trPr>
        <w:tc>
          <w:tcPr>
            <w:tcW w:w="1106" w:type="dxa"/>
            <w:tcBorders>
              <w:top w:val="nil"/>
              <w:left w:val="single" w:sz="4" w:space="0" w:color="auto"/>
              <w:bottom w:val="single" w:sz="4" w:space="0" w:color="auto"/>
              <w:right w:val="single" w:sz="4" w:space="0" w:color="auto"/>
            </w:tcBorders>
            <w:vAlign w:val="center"/>
            <w:hideMark/>
          </w:tcPr>
          <w:p w14:paraId="5357A0BB" w14:textId="77777777" w:rsidR="00D61430" w:rsidRDefault="00D61430">
            <w:pPr>
              <w:jc w:val="center"/>
              <w:rPr>
                <w:rFonts w:ascii="Sylfaen" w:hAnsi="Sylfaen" w:cs="Calibri"/>
                <w:b/>
                <w:bCs/>
                <w:color w:val="000000"/>
                <w:sz w:val="16"/>
                <w:szCs w:val="16"/>
              </w:rPr>
            </w:pPr>
            <w:proofErr w:type="spellStart"/>
            <w:r>
              <w:rPr>
                <w:rFonts w:ascii="Sylfaen" w:hAnsi="Sylfaen" w:cs="Calibri"/>
                <w:b/>
                <w:bCs/>
                <w:color w:val="000000"/>
                <w:sz w:val="16"/>
                <w:szCs w:val="16"/>
              </w:rPr>
              <w:t>համարները</w:t>
            </w:r>
            <w:proofErr w:type="spellEnd"/>
          </w:p>
        </w:tc>
        <w:tc>
          <w:tcPr>
            <w:tcW w:w="960" w:type="dxa"/>
            <w:tcBorders>
              <w:top w:val="nil"/>
              <w:left w:val="nil"/>
              <w:bottom w:val="single" w:sz="4" w:space="0" w:color="auto"/>
              <w:right w:val="single" w:sz="4" w:space="0" w:color="auto"/>
            </w:tcBorders>
            <w:vAlign w:val="center"/>
            <w:hideMark/>
          </w:tcPr>
          <w:p w14:paraId="63BDF581" w14:textId="77777777" w:rsidR="00D61430" w:rsidRDefault="00D61430">
            <w:pPr>
              <w:jc w:val="center"/>
              <w:rPr>
                <w:rFonts w:ascii="Sylfaen" w:hAnsi="Sylfaen" w:cs="Calibri"/>
                <w:b/>
                <w:bCs/>
                <w:color w:val="000000"/>
                <w:sz w:val="16"/>
                <w:szCs w:val="16"/>
              </w:rPr>
            </w:pPr>
            <w:r>
              <w:rPr>
                <w:rFonts w:ascii="Sylfaen" w:hAnsi="Sylfaen" w:cs="Calibri"/>
                <w:b/>
                <w:bCs/>
                <w:color w:val="000000"/>
                <w:sz w:val="16"/>
                <w:szCs w:val="16"/>
              </w:rPr>
              <w:t xml:space="preserve">  </w:t>
            </w:r>
            <w:proofErr w:type="spellStart"/>
            <w:r>
              <w:rPr>
                <w:rFonts w:ascii="Sylfaen" w:hAnsi="Sylfaen" w:cs="Calibri"/>
                <w:b/>
                <w:bCs/>
                <w:color w:val="000000"/>
                <w:sz w:val="16"/>
                <w:szCs w:val="16"/>
              </w:rPr>
              <w:t>գնման</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գինը</w:t>
            </w:r>
            <w:proofErr w:type="spellEnd"/>
            <w:r>
              <w:rPr>
                <w:rFonts w:ascii="Sylfaen" w:hAnsi="Sylfaen" w:cs="Calibri"/>
                <w:b/>
                <w:bCs/>
                <w:color w:val="000000"/>
                <w:sz w:val="16"/>
                <w:szCs w:val="16"/>
              </w:rPr>
              <w:t xml:space="preserve">  </w:t>
            </w: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09805253" w14:textId="77777777" w:rsidR="00D61430" w:rsidRDefault="00D61430">
            <w:pPr>
              <w:rPr>
                <w:rFonts w:ascii="Sylfaen" w:hAnsi="Sylfaen" w:cs="Calibri"/>
                <w:b/>
                <w:bCs/>
                <w:color w:val="000000"/>
                <w:sz w:val="16"/>
                <w:szCs w:val="16"/>
              </w:rPr>
            </w:pPr>
          </w:p>
        </w:tc>
      </w:tr>
      <w:tr w:rsidR="00D61430" w14:paraId="121FEE90" w14:textId="77777777" w:rsidTr="007808AE">
        <w:trPr>
          <w:trHeight w:val="300"/>
        </w:trPr>
        <w:tc>
          <w:tcPr>
            <w:tcW w:w="1106" w:type="dxa"/>
            <w:tcBorders>
              <w:top w:val="nil"/>
              <w:left w:val="single" w:sz="4" w:space="0" w:color="auto"/>
              <w:bottom w:val="single" w:sz="4" w:space="0" w:color="auto"/>
              <w:right w:val="single" w:sz="4" w:space="0" w:color="auto"/>
            </w:tcBorders>
            <w:noWrap/>
            <w:vAlign w:val="center"/>
            <w:hideMark/>
          </w:tcPr>
          <w:p w14:paraId="165B50E7" w14:textId="1C0CB21C" w:rsidR="00D61430" w:rsidRDefault="007808AE">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4" w:space="0" w:color="auto"/>
            </w:tcBorders>
            <w:noWrap/>
            <w:vAlign w:val="center"/>
            <w:hideMark/>
          </w:tcPr>
          <w:p w14:paraId="483B7194" w14:textId="77777777" w:rsidR="00D61430" w:rsidRDefault="00D61430">
            <w:pPr>
              <w:jc w:val="right"/>
              <w:rPr>
                <w:rFonts w:ascii="Calibri" w:hAnsi="Calibri" w:cs="Calibri"/>
                <w:color w:val="000000"/>
                <w:sz w:val="16"/>
                <w:szCs w:val="16"/>
              </w:rPr>
            </w:pPr>
            <w:r>
              <w:rPr>
                <w:rFonts w:ascii="Calibri" w:hAnsi="Calibri" w:cs="Calibri"/>
                <w:color w:val="000000"/>
                <w:sz w:val="16"/>
                <w:szCs w:val="16"/>
              </w:rPr>
              <w:t>443200</w:t>
            </w:r>
          </w:p>
        </w:tc>
        <w:tc>
          <w:tcPr>
            <w:tcW w:w="4360" w:type="dxa"/>
            <w:tcBorders>
              <w:top w:val="nil"/>
              <w:left w:val="nil"/>
              <w:bottom w:val="single" w:sz="4" w:space="0" w:color="auto"/>
              <w:right w:val="single" w:sz="4" w:space="0" w:color="auto"/>
            </w:tcBorders>
            <w:noWrap/>
            <w:vAlign w:val="center"/>
            <w:hideMark/>
          </w:tcPr>
          <w:p w14:paraId="2B81156E" w14:textId="77777777" w:rsidR="00D61430" w:rsidRDefault="00D61430">
            <w:pPr>
              <w:rPr>
                <w:rFonts w:ascii="GHEA Grapalat" w:hAnsi="GHEA Grapalat" w:cs="Calibri"/>
                <w:color w:val="000000"/>
                <w:sz w:val="20"/>
                <w:szCs w:val="20"/>
              </w:rPr>
            </w:pPr>
            <w:proofErr w:type="spellStart"/>
            <w:r>
              <w:rPr>
                <w:rFonts w:ascii="GHEA Grapalat" w:hAnsi="GHEA Grapalat" w:cs="Calibri"/>
                <w:color w:val="000000"/>
                <w:sz w:val="20"/>
                <w:szCs w:val="20"/>
              </w:rPr>
              <w:t>էլեկտրոդ</w:t>
            </w:r>
            <w:proofErr w:type="spellEnd"/>
            <w:r>
              <w:rPr>
                <w:rFonts w:ascii="GHEA Grapalat" w:hAnsi="GHEA Grapalat" w:cs="Calibri"/>
                <w:color w:val="000000"/>
                <w:sz w:val="20"/>
                <w:szCs w:val="20"/>
              </w:rPr>
              <w:t xml:space="preserve"> 3- </w:t>
            </w:r>
            <w:proofErr w:type="spellStart"/>
            <w:r>
              <w:rPr>
                <w:rFonts w:ascii="GHEA Grapalat" w:hAnsi="GHEA Grapalat" w:cs="Calibri"/>
                <w:color w:val="000000"/>
                <w:sz w:val="20"/>
                <w:szCs w:val="20"/>
              </w:rPr>
              <w:t>ոց</w:t>
            </w:r>
            <w:proofErr w:type="spellEnd"/>
          </w:p>
        </w:tc>
      </w:tr>
    </w:tbl>
    <w:p w14:paraId="6607FF53" w14:textId="77777777" w:rsidR="00FC6697" w:rsidRPr="003D3851" w:rsidRDefault="00FC6697" w:rsidP="003D3851">
      <w:pPr>
        <w:pStyle w:val="aa"/>
        <w:ind w:right="-7" w:firstLine="567"/>
        <w:jc w:val="center"/>
        <w:rPr>
          <w:rFonts w:ascii="Arial" w:hAnsi="Arial" w:cs="Arial"/>
          <w:color w:val="2C2D2E"/>
          <w:sz w:val="23"/>
          <w:szCs w:val="23"/>
          <w:shd w:val="clear" w:color="auto" w:fill="FFFFFF"/>
          <w:lang w:val="af-ZA"/>
        </w:rPr>
      </w:pPr>
    </w:p>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1E7423C7"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688D3B45" w14:textId="77777777" w:rsidR="00D61430" w:rsidRPr="00AA00BB" w:rsidRDefault="00D61430" w:rsidP="00D61430">
      <w:pPr>
        <w:ind w:firstLine="567"/>
        <w:jc w:val="both"/>
        <w:rPr>
          <w:rFonts w:ascii="GHEA Grapalat" w:hAnsi="GHEA Grapalat"/>
          <w:sz w:val="20"/>
          <w:szCs w:val="20"/>
          <w:lang w:val="es-ES"/>
        </w:rPr>
      </w:pPr>
    </w:p>
    <w:p w14:paraId="0D27A5D4" w14:textId="77777777" w:rsidR="00D61430" w:rsidRPr="00AA00BB" w:rsidRDefault="00D61430" w:rsidP="00D61430">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45116EBD"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48D20F64"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3DA55B27"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0BA6A942"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13B80466" w14:textId="77777777" w:rsidR="00D61430" w:rsidRPr="00AA00BB" w:rsidRDefault="00D61430" w:rsidP="00D61430">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4"/>
    <w:p w14:paraId="158D721B" w14:textId="77777777" w:rsidR="00D61430" w:rsidRPr="00AA00BB" w:rsidRDefault="00D61430" w:rsidP="00D61430">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6E5F405C" w14:textId="77777777" w:rsidR="00D61430" w:rsidRPr="00AA00BB" w:rsidRDefault="00D61430" w:rsidP="00D6143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5734FF5C" w14:textId="77777777" w:rsidR="00D61430" w:rsidRPr="00AA00BB" w:rsidRDefault="00D61430" w:rsidP="00D61430">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73542AB" w14:textId="77777777" w:rsidR="00D61430" w:rsidRPr="00AA00BB" w:rsidRDefault="00D61430" w:rsidP="00D61430">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414B5038" w14:textId="77777777" w:rsidR="00D61430" w:rsidRPr="00AA00BB" w:rsidRDefault="00D61430" w:rsidP="00D61430">
      <w:pPr>
        <w:ind w:firstLine="567"/>
        <w:jc w:val="both"/>
        <w:rPr>
          <w:rFonts w:ascii="GHEA Grapalat" w:hAnsi="GHEA Grapalat" w:cs="Sylfaen"/>
          <w:sz w:val="20"/>
          <w:szCs w:val="20"/>
          <w:lang w:val="es-ES"/>
        </w:rPr>
      </w:pPr>
    </w:p>
    <w:p w14:paraId="015153BB"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lastRenderedPageBreak/>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2805E92D"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6"/>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05CF3EB1" w14:textId="77777777" w:rsidR="00D61430" w:rsidRPr="00AA00BB" w:rsidRDefault="00D61430" w:rsidP="00D61430">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7AA4B505"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BC18987"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C5AFEB"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FACD32"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C9ED6B2"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49F5B34"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7AD380"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2310A7D9" w14:textId="77777777" w:rsidR="00D61430" w:rsidRPr="00AA00BB" w:rsidRDefault="00D61430" w:rsidP="00D6143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03FB36" w14:textId="77777777" w:rsidR="00D61430" w:rsidRPr="00AA00BB" w:rsidRDefault="00D61430" w:rsidP="00D6143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0C9161E" w14:textId="77777777" w:rsidR="00D61430" w:rsidRPr="00AA00BB" w:rsidRDefault="00D61430" w:rsidP="00D61430">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D624C05"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F0B54D4" w14:textId="77777777" w:rsidR="00D61430" w:rsidRPr="00AA00BB" w:rsidRDefault="00D61430" w:rsidP="00D61430">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0C209E8" w14:textId="77777777" w:rsidR="00D61430" w:rsidRPr="00AA00BB" w:rsidRDefault="00D61430" w:rsidP="00D61430">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F02C84B"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808AE">
        <w:rPr>
          <w:lang w:val="hy-AM"/>
        </w:rPr>
        <w:instrText>HYPERLINK "https://ru.wikipedia.org/wiki/Standard_%26_Poor%E2%80%99s" \t "_blank"</w:instrText>
      </w:r>
      <w:r>
        <w:fldChar w:fldCharType="separate"/>
      </w:r>
      <w:r w:rsidRPr="00AA00BB">
        <w:rPr>
          <w:rFonts w:ascii="GHEA Grapalat" w:hAnsi="GHEA Grapalat"/>
          <w:color w:val="000000"/>
          <w:sz w:val="20"/>
          <w:szCs w:val="20"/>
          <w:lang w:val="hy-AM"/>
        </w:rPr>
        <w:t>Standard &amp; Poor’s</w:t>
      </w:r>
      <w: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28CADC3C"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096FAE5C"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1C80BA9E"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18405E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10E36C34" w14:textId="77777777" w:rsidR="00D61430" w:rsidRPr="00AA00BB" w:rsidRDefault="00D61430" w:rsidP="00D61430">
      <w:pPr>
        <w:ind w:firstLine="567"/>
        <w:jc w:val="both"/>
        <w:rPr>
          <w:rFonts w:ascii="GHEA Grapalat" w:hAnsi="GHEA Grapalat"/>
          <w:b/>
          <w:sz w:val="20"/>
          <w:szCs w:val="20"/>
          <w:lang w:val="af-ZA"/>
        </w:rPr>
      </w:pPr>
    </w:p>
    <w:p w14:paraId="7FBAAEF9" w14:textId="77777777" w:rsidR="00D61430" w:rsidRPr="00AA00BB" w:rsidRDefault="00D61430" w:rsidP="00D61430">
      <w:pPr>
        <w:jc w:val="both"/>
        <w:rPr>
          <w:rFonts w:ascii="GHEA Grapalat" w:hAnsi="GHEA Grapalat"/>
          <w:b/>
          <w:sz w:val="20"/>
          <w:szCs w:val="20"/>
          <w:lang w:val="af-ZA"/>
        </w:rPr>
      </w:pPr>
    </w:p>
    <w:p w14:paraId="37D78D7B" w14:textId="77777777" w:rsidR="00D61430" w:rsidRPr="00AA00BB" w:rsidRDefault="00D61430" w:rsidP="00D61430">
      <w:pPr>
        <w:ind w:firstLine="567"/>
        <w:jc w:val="both"/>
        <w:rPr>
          <w:rFonts w:ascii="GHEA Grapalat" w:hAnsi="GHEA Grapalat"/>
          <w:b/>
          <w:sz w:val="20"/>
          <w:szCs w:val="20"/>
          <w:lang w:val="af-ZA"/>
        </w:rPr>
      </w:pPr>
    </w:p>
    <w:p w14:paraId="635B6772" w14:textId="77777777" w:rsidR="00D61430" w:rsidRPr="00AA00BB" w:rsidRDefault="00D61430" w:rsidP="00D61430">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449C705B" w14:textId="77777777" w:rsidR="00D61430" w:rsidRPr="00AA00BB" w:rsidRDefault="00D61430" w:rsidP="00D61430">
      <w:pPr>
        <w:jc w:val="center"/>
        <w:rPr>
          <w:rFonts w:ascii="GHEA Grapalat" w:hAnsi="GHEA Grapalat"/>
          <w:b/>
          <w:sz w:val="20"/>
          <w:szCs w:val="20"/>
          <w:lang w:val="af-ZA"/>
        </w:rPr>
      </w:pPr>
    </w:p>
    <w:p w14:paraId="408F3B22"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51DC6CA7" w14:textId="77777777" w:rsidR="00D61430" w:rsidRPr="00AA00BB" w:rsidRDefault="00D61430" w:rsidP="00D61430">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104132B0"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3042529F"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7B685894"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6D1B1628"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32DE80E" w14:textId="77777777" w:rsidR="00D61430" w:rsidRPr="00AA00BB" w:rsidRDefault="00D61430" w:rsidP="00D61430">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532C2DBD" w14:textId="77777777" w:rsidR="00D61430" w:rsidRPr="00AA00BB" w:rsidRDefault="00D61430" w:rsidP="00D61430">
      <w:pPr>
        <w:ind w:firstLine="567"/>
        <w:jc w:val="both"/>
        <w:rPr>
          <w:rFonts w:ascii="GHEA Grapalat" w:hAnsi="GHEA Grapalat" w:cs="Sylfaen"/>
          <w:sz w:val="20"/>
          <w:szCs w:val="20"/>
          <w:lang w:val="af-ZA"/>
        </w:rPr>
      </w:pPr>
    </w:p>
    <w:p w14:paraId="60E37E87" w14:textId="77777777" w:rsidR="00D61430" w:rsidRPr="00AA00BB" w:rsidRDefault="00D61430" w:rsidP="00D61430">
      <w:pPr>
        <w:jc w:val="center"/>
        <w:rPr>
          <w:rFonts w:ascii="GHEA Grapalat" w:hAnsi="GHEA Grapalat"/>
          <w:b/>
          <w:sz w:val="20"/>
          <w:szCs w:val="20"/>
          <w:lang w:val="hy-AM"/>
        </w:rPr>
      </w:pPr>
    </w:p>
    <w:p w14:paraId="1279FD34" w14:textId="77777777" w:rsidR="00D61430" w:rsidRPr="00AA00BB" w:rsidRDefault="00D61430" w:rsidP="00D61430">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6CF3668A" w14:textId="77777777" w:rsidR="00D61430" w:rsidRPr="00AA00BB" w:rsidRDefault="00D61430" w:rsidP="00D61430">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50B1B43E"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4C5C8EF5"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15E51E14"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11BFAD46"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01671F44"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6C271618"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2877EDF"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131B0276" w14:textId="77777777" w:rsidR="00D61430" w:rsidRPr="00AA00BB" w:rsidRDefault="00D61430" w:rsidP="00D61430">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E3A2D5B"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68EAB048" w14:textId="77777777" w:rsidR="00D61430" w:rsidRPr="00AA00BB" w:rsidRDefault="00D61430" w:rsidP="00D61430">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E79AB27"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CA7A758" w14:textId="77777777" w:rsidR="00D61430" w:rsidRPr="00AA00BB" w:rsidRDefault="00D61430" w:rsidP="00D61430">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6CBD34D" w14:textId="77777777" w:rsidR="00D61430" w:rsidRPr="00AA00BB" w:rsidRDefault="00D61430" w:rsidP="00D61430">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04762664" w14:textId="77777777" w:rsidR="00D61430" w:rsidRPr="00AA00BB" w:rsidRDefault="00D61430" w:rsidP="00D61430">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43AB6FB8"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22E9B1D3"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A57A62B"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F8EBA82" w14:textId="77777777" w:rsidR="00D61430" w:rsidRPr="00AA00BB" w:rsidRDefault="00D61430" w:rsidP="00D61430">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lastRenderedPageBreak/>
        <w:t>Ընդ որում համատեղ գործունեության կարգով (կոնսորցիումով) սույն ընթացակարգին մասնակցելու դեպքում՝</w:t>
      </w:r>
    </w:p>
    <w:p w14:paraId="7195BC81" w14:textId="77777777" w:rsidR="00D61430" w:rsidRPr="00AA00BB" w:rsidRDefault="00D61430" w:rsidP="00D6143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86D924F" w14:textId="77777777" w:rsidR="00D61430" w:rsidRPr="00AA00BB" w:rsidRDefault="00D61430" w:rsidP="00D6143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E92947A" w14:textId="77777777" w:rsidR="00D61430" w:rsidRPr="00AA00BB" w:rsidRDefault="00D61430" w:rsidP="00D61430">
      <w:pPr>
        <w:ind w:firstLine="709"/>
        <w:jc w:val="both"/>
        <w:rPr>
          <w:rFonts w:ascii="GHEA Grapalat" w:hAnsi="GHEA Grapalat" w:cs="Sylfaen"/>
          <w:sz w:val="20"/>
          <w:szCs w:val="20"/>
          <w:lang w:val="hy-AM"/>
        </w:rPr>
      </w:pPr>
    </w:p>
    <w:p w14:paraId="1856D381" w14:textId="77777777" w:rsidR="00D61430" w:rsidRPr="00AA00BB" w:rsidRDefault="00D61430" w:rsidP="00D61430">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55FCC4C4" w14:textId="77777777" w:rsidR="00D61430" w:rsidRPr="00AA00BB" w:rsidRDefault="00D61430" w:rsidP="00D61430">
      <w:pPr>
        <w:jc w:val="center"/>
        <w:rPr>
          <w:rFonts w:ascii="GHEA Grapalat" w:hAnsi="GHEA Grapalat" w:cs="Arial"/>
          <w:b/>
          <w:sz w:val="20"/>
          <w:szCs w:val="20"/>
          <w:lang w:val="es-ES"/>
        </w:rPr>
      </w:pPr>
    </w:p>
    <w:p w14:paraId="5D15894A"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E40BFEA"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350F3A4B"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243C1143"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F6EEBCA"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D5883EA"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57C9988D" w14:textId="77777777" w:rsidR="00D61430" w:rsidRPr="00AA00BB" w:rsidRDefault="00D61430" w:rsidP="00D61430">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BEE2C51" w14:textId="77777777" w:rsidR="00D61430" w:rsidRPr="00AA00BB" w:rsidRDefault="00D61430" w:rsidP="00D61430">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B270A20"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13BC3A48" w14:textId="77777777" w:rsidR="00D61430" w:rsidRPr="00AA00BB" w:rsidRDefault="00D61430" w:rsidP="00D61430">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71488AA" w14:textId="77777777" w:rsidR="00D61430" w:rsidRPr="00AA00BB" w:rsidRDefault="00D61430" w:rsidP="00D61430">
      <w:pPr>
        <w:ind w:firstLine="567"/>
        <w:jc w:val="both"/>
        <w:rPr>
          <w:rFonts w:ascii="GHEA Grapalat" w:hAnsi="GHEA Grapalat"/>
          <w:sz w:val="20"/>
          <w:szCs w:val="20"/>
          <w:lang w:val="es-ES"/>
        </w:rPr>
      </w:pPr>
    </w:p>
    <w:p w14:paraId="29CBB78D"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074D753E"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419776E8" w14:textId="77777777" w:rsidR="00D61430" w:rsidRPr="00AA00BB" w:rsidRDefault="00D61430" w:rsidP="00D61430">
      <w:pPr>
        <w:ind w:firstLine="567"/>
        <w:jc w:val="both"/>
        <w:rPr>
          <w:rFonts w:ascii="GHEA Grapalat" w:hAnsi="GHEA Grapalat"/>
          <w:b/>
          <w:i/>
          <w:sz w:val="20"/>
          <w:szCs w:val="20"/>
          <w:lang w:val="af-ZA"/>
        </w:rPr>
      </w:pPr>
    </w:p>
    <w:p w14:paraId="6AB982A3"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69D597AE"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4228E0B4" w14:textId="77777777" w:rsidR="00D61430" w:rsidRPr="00AA00BB" w:rsidRDefault="00D61430" w:rsidP="00D61430">
      <w:pPr>
        <w:ind w:firstLine="567"/>
        <w:jc w:val="center"/>
        <w:rPr>
          <w:rFonts w:ascii="GHEA Grapalat" w:hAnsi="GHEA Grapalat"/>
          <w:b/>
          <w:sz w:val="20"/>
          <w:szCs w:val="20"/>
          <w:lang w:val="af-ZA"/>
        </w:rPr>
      </w:pPr>
    </w:p>
    <w:p w14:paraId="354121D9" w14:textId="77777777" w:rsidR="00D61430" w:rsidRPr="00AA00BB" w:rsidRDefault="00D61430" w:rsidP="00D61430">
      <w:pPr>
        <w:rPr>
          <w:rFonts w:ascii="GHEA Grapalat" w:hAnsi="GHEA Grapalat"/>
          <w:b/>
          <w:sz w:val="20"/>
          <w:szCs w:val="20"/>
          <w:lang w:val="af-ZA"/>
        </w:rPr>
      </w:pPr>
      <w:r w:rsidRPr="00AA00BB">
        <w:rPr>
          <w:rFonts w:ascii="GHEA Grapalat" w:hAnsi="GHEA Grapalat"/>
          <w:b/>
          <w:sz w:val="20"/>
          <w:szCs w:val="20"/>
          <w:lang w:val="af-ZA"/>
        </w:rPr>
        <w:t xml:space="preserve">                                                              </w:t>
      </w:r>
    </w:p>
    <w:p w14:paraId="1EBC4E1D" w14:textId="77777777" w:rsidR="00D61430" w:rsidRPr="00AA00BB" w:rsidRDefault="00D61430" w:rsidP="00D61430">
      <w:pPr>
        <w:ind w:firstLine="567"/>
        <w:jc w:val="both"/>
        <w:rPr>
          <w:rFonts w:ascii="GHEA Grapalat" w:hAnsi="GHEA Grapalat" w:cs="Sylfaen"/>
          <w:sz w:val="20"/>
          <w:szCs w:val="20"/>
          <w:lang w:val="af-ZA"/>
        </w:rPr>
      </w:pPr>
    </w:p>
    <w:p w14:paraId="390D5E91" w14:textId="77777777" w:rsidR="00D61430" w:rsidRPr="00AA00BB" w:rsidRDefault="00D61430" w:rsidP="00D61430">
      <w:pPr>
        <w:ind w:firstLine="567"/>
        <w:jc w:val="both"/>
        <w:rPr>
          <w:rFonts w:ascii="GHEA Grapalat" w:hAnsi="GHEA Grapalat" w:cs="Sylfaen"/>
          <w:sz w:val="20"/>
          <w:szCs w:val="20"/>
          <w:lang w:val="af-ZA"/>
        </w:rPr>
      </w:pPr>
    </w:p>
    <w:p w14:paraId="50F1A4B6" w14:textId="77777777" w:rsidR="00D61430" w:rsidRPr="00AA00BB" w:rsidRDefault="00D61430" w:rsidP="00D61430">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148B142" w14:textId="77777777" w:rsidR="00D61430" w:rsidRPr="00AA00BB" w:rsidRDefault="00D61430" w:rsidP="00D61430">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3CC51455" w14:textId="77777777" w:rsidR="00D61430" w:rsidRPr="00AA00BB" w:rsidRDefault="00D61430" w:rsidP="00D61430">
      <w:pPr>
        <w:ind w:firstLine="567"/>
        <w:jc w:val="both"/>
        <w:rPr>
          <w:rFonts w:ascii="GHEA Grapalat" w:hAnsi="GHEA Grapalat"/>
          <w:b/>
          <w:sz w:val="20"/>
          <w:szCs w:val="20"/>
          <w:lang w:val="af-ZA"/>
        </w:rPr>
      </w:pPr>
    </w:p>
    <w:p w14:paraId="6FA9D52C" w14:textId="77777777" w:rsidR="00D61430" w:rsidRPr="00AA00BB" w:rsidRDefault="00D61430" w:rsidP="00D61430">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6163E016"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4F98836F"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28F71231"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2981A59D"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6DBB3A45"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42B758C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0ED5EA4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3F8904FA"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0690AF3C"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779F3E0D"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331C6DD6"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64AE80FC"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15972003"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61B3CC1C"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49AA30C7" w14:textId="77777777" w:rsidR="00D61430" w:rsidRPr="00AA00BB" w:rsidRDefault="00D61430" w:rsidP="00D61430">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211E1DA2"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1B639370"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lastRenderedPageBreak/>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561C0362"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0BBA9C53" w14:textId="77777777" w:rsidR="00D61430" w:rsidRPr="00AA00BB" w:rsidRDefault="00D61430" w:rsidP="00D61430">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110BC7D7" w14:textId="77777777" w:rsidR="00D61430" w:rsidRPr="00AA00BB" w:rsidRDefault="00D61430" w:rsidP="00D61430">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0BFE329D"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1E86AA8"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C507CA8" w14:textId="77777777" w:rsidR="00D61430" w:rsidRPr="00AA00BB" w:rsidRDefault="00D61430" w:rsidP="00D61430">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76CB19C3" w14:textId="77777777" w:rsidR="00D61430" w:rsidRPr="00AA00BB" w:rsidRDefault="00D61430" w:rsidP="00D61430">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68A83AC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18E40F0F"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0022645B"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4270A97C"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w:t>
      </w:r>
      <w:r w:rsidRPr="00AA00BB">
        <w:rPr>
          <w:rFonts w:ascii="GHEA Grapalat" w:hAnsi="GHEA Grapalat" w:cs="Sylfaen"/>
          <w:sz w:val="20"/>
          <w:szCs w:val="20"/>
          <w:lang w:val="hy-AM"/>
        </w:rPr>
        <w:lastRenderedPageBreak/>
        <w:t>ներկայացվել, ապա հանձնաժողովի նիստի արձանագրության մեջ դրա մասին կատարվում են համապատասխան նշումներ.</w:t>
      </w:r>
    </w:p>
    <w:p w14:paraId="7722DD40"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F8EDB5C" w14:textId="77777777" w:rsidR="00D61430" w:rsidRPr="00AA00BB" w:rsidRDefault="00D61430" w:rsidP="00D61430">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76821CAE" w14:textId="77777777" w:rsidR="00D61430" w:rsidRPr="00AA00BB" w:rsidRDefault="00D61430" w:rsidP="00D61430">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78932B41"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0EF5A1E" w14:textId="77777777" w:rsidR="00D61430" w:rsidRPr="00AA00BB" w:rsidRDefault="00D61430" w:rsidP="00D61430">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9611454" w14:textId="77777777" w:rsidR="00D61430" w:rsidRPr="00AA00BB" w:rsidRDefault="00D61430" w:rsidP="00D61430">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5C55B5C7"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5F2B7646"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2165333F"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426BCD3B" w14:textId="77777777" w:rsidR="00D61430" w:rsidRPr="00AA00BB" w:rsidRDefault="00D61430" w:rsidP="00D61430">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3CAD2601" w14:textId="77777777" w:rsidR="00D61430" w:rsidRPr="00AA00BB" w:rsidRDefault="00D61430" w:rsidP="00D61430">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5997B879"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2C8CD81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3249E369" w14:textId="77777777" w:rsidR="00D61430" w:rsidRPr="00AA00BB" w:rsidRDefault="00D61430" w:rsidP="00D6143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7A607D0"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7869A25" w14:textId="77777777" w:rsidR="00D61430" w:rsidRPr="00AA00BB" w:rsidRDefault="00D61430" w:rsidP="00D6143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21D4404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66B2BE87"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72443FF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3F5701C2" w14:textId="77777777" w:rsidR="00D61430" w:rsidRPr="00AA00BB" w:rsidRDefault="00D61430" w:rsidP="00D61430">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7EB4247"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675A4641"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0D4608C1"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52CA7F1F"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D7BAC24"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4C87BFC9" w14:textId="77777777" w:rsidR="00D61430" w:rsidRPr="00AA00BB" w:rsidRDefault="00D61430" w:rsidP="00D61430">
      <w:pPr>
        <w:ind w:firstLine="567"/>
        <w:jc w:val="both"/>
        <w:rPr>
          <w:rFonts w:ascii="GHEA Grapalat" w:hAnsi="GHEA Grapalat" w:cs="Sylfaen"/>
          <w:sz w:val="20"/>
          <w:szCs w:val="20"/>
          <w:lang w:val="es-ES"/>
        </w:rPr>
      </w:pPr>
    </w:p>
    <w:p w14:paraId="0ED572A4" w14:textId="77777777" w:rsidR="00D61430" w:rsidRPr="00AA00BB" w:rsidRDefault="00D61430" w:rsidP="00D61430">
      <w:pPr>
        <w:ind w:firstLine="567"/>
        <w:jc w:val="center"/>
        <w:rPr>
          <w:rFonts w:ascii="GHEA Grapalat" w:hAnsi="GHEA Grapalat"/>
          <w:b/>
          <w:sz w:val="20"/>
          <w:szCs w:val="20"/>
          <w:lang w:val="es-ES"/>
        </w:rPr>
      </w:pPr>
    </w:p>
    <w:p w14:paraId="2D9BB148" w14:textId="77777777" w:rsidR="00D61430" w:rsidRPr="00AA00BB" w:rsidRDefault="00D61430" w:rsidP="00D61430">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48ECD75F" w14:textId="77777777" w:rsidR="00D61430" w:rsidRPr="00AA00BB" w:rsidRDefault="00D61430" w:rsidP="00D61430">
      <w:pPr>
        <w:jc w:val="center"/>
        <w:rPr>
          <w:rFonts w:ascii="GHEA Grapalat" w:hAnsi="GHEA Grapalat"/>
          <w:b/>
          <w:iCs/>
          <w:sz w:val="20"/>
          <w:szCs w:val="20"/>
          <w:lang w:val="af-ZA"/>
        </w:rPr>
      </w:pPr>
    </w:p>
    <w:p w14:paraId="410F248A"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7CF9917A"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0D4F033D"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2B3BEFD6"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356CB2D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2614E01B"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09E64008" w14:textId="77777777" w:rsidR="00D61430" w:rsidRPr="00AA00BB" w:rsidRDefault="00D61430" w:rsidP="00D61430">
      <w:pPr>
        <w:jc w:val="center"/>
        <w:rPr>
          <w:rFonts w:ascii="GHEA Grapalat" w:hAnsi="GHEA Grapalat"/>
          <w:b/>
          <w:iCs/>
          <w:sz w:val="20"/>
          <w:szCs w:val="20"/>
          <w:lang w:val="af-ZA"/>
        </w:rPr>
      </w:pPr>
    </w:p>
    <w:p w14:paraId="61332CAD" w14:textId="77777777" w:rsidR="00D61430" w:rsidRPr="00AA00BB" w:rsidRDefault="00D61430" w:rsidP="00D61430">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0345C46A" w14:textId="77777777" w:rsidR="00D61430" w:rsidRPr="00AA00BB" w:rsidRDefault="00D61430" w:rsidP="00D61430">
      <w:pPr>
        <w:jc w:val="center"/>
        <w:rPr>
          <w:rFonts w:ascii="GHEA Grapalat" w:hAnsi="GHEA Grapalat"/>
          <w:b/>
          <w:iCs/>
          <w:sz w:val="20"/>
          <w:szCs w:val="20"/>
          <w:lang w:val="af-ZA"/>
        </w:rPr>
      </w:pPr>
    </w:p>
    <w:p w14:paraId="268CC8A3"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01F9DC8E"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698ED4B4"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782E22C"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32B883A"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15F589" w14:textId="77777777" w:rsidR="00D61430" w:rsidRPr="00AA00BB" w:rsidRDefault="00D61430" w:rsidP="00D61430">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1D7941CB"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FDDC4FD"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9DAF940" w14:textId="77777777" w:rsidR="00D61430" w:rsidRPr="00AA00BB" w:rsidRDefault="00D61430" w:rsidP="00D6143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3098CFD6" w14:textId="77777777" w:rsidR="00D61430" w:rsidRPr="00AA00BB" w:rsidRDefault="00D61430" w:rsidP="00D61430">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716A186F"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E385669"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257A5D4"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7818BE3" w14:textId="77777777" w:rsidR="00D61430" w:rsidRPr="00AA00BB" w:rsidRDefault="00D61430" w:rsidP="00D61430">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5FE03D1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94429E" w14:textId="77777777" w:rsidR="00D61430" w:rsidRPr="00AA00BB" w:rsidRDefault="00D61430" w:rsidP="00D61430">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2ACC8822"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38F46F0"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2AA11CB6"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1D73C73" w14:textId="77777777" w:rsidR="00D61430" w:rsidRPr="00AA00BB" w:rsidRDefault="00D61430" w:rsidP="00D61430">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3936C272" w14:textId="77777777" w:rsidR="00D61430" w:rsidRPr="00AA00BB" w:rsidRDefault="00D61430" w:rsidP="00D61430">
      <w:pPr>
        <w:ind w:firstLine="375"/>
        <w:jc w:val="both"/>
        <w:rPr>
          <w:rFonts w:ascii="GHEA Grapalat" w:hAnsi="GHEA Grapalat" w:cs="Sylfaen"/>
          <w:sz w:val="20"/>
          <w:szCs w:val="20"/>
          <w:lang w:val="hy-AM"/>
        </w:rPr>
      </w:pPr>
    </w:p>
    <w:p w14:paraId="04CE71E0" w14:textId="77777777" w:rsidR="00D61430" w:rsidRPr="00AA00BB" w:rsidRDefault="00D61430" w:rsidP="00D61430">
      <w:pPr>
        <w:ind w:firstLine="567"/>
        <w:jc w:val="both"/>
        <w:rPr>
          <w:rFonts w:ascii="GHEA Grapalat" w:hAnsi="GHEA Grapalat"/>
          <w:b/>
          <w:sz w:val="20"/>
          <w:szCs w:val="20"/>
          <w:lang w:val="af-ZA"/>
        </w:rPr>
      </w:pPr>
    </w:p>
    <w:p w14:paraId="7EF35C6A" w14:textId="77777777" w:rsidR="00D61430" w:rsidRPr="00AA00BB" w:rsidRDefault="00D61430" w:rsidP="00D61430">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592D37A2" w14:textId="77777777" w:rsidR="00D61430" w:rsidRPr="00AA00BB" w:rsidRDefault="00D61430" w:rsidP="00D61430">
      <w:pPr>
        <w:jc w:val="center"/>
        <w:rPr>
          <w:rFonts w:ascii="GHEA Grapalat" w:hAnsi="GHEA Grapalat"/>
          <w:b/>
          <w:sz w:val="20"/>
          <w:szCs w:val="20"/>
          <w:lang w:val="af-ZA"/>
        </w:rPr>
      </w:pPr>
    </w:p>
    <w:p w14:paraId="36BC15B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68993151"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5805E098" w14:textId="77777777" w:rsidR="00D61430" w:rsidRPr="00AA00BB" w:rsidRDefault="00D61430" w:rsidP="00D6143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7485FDD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5367D3AE"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5130AB6D"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532D600B" w14:textId="77777777" w:rsidR="00D61430" w:rsidRPr="00AA00BB" w:rsidRDefault="00D61430" w:rsidP="00D61430">
      <w:pPr>
        <w:ind w:firstLine="567"/>
        <w:jc w:val="both"/>
        <w:rPr>
          <w:rFonts w:ascii="GHEA Grapalat" w:hAnsi="GHEA Grapalat" w:cs="Sylfaen"/>
          <w:sz w:val="20"/>
          <w:szCs w:val="20"/>
          <w:lang w:val="af-ZA"/>
        </w:rPr>
      </w:pPr>
    </w:p>
    <w:p w14:paraId="0ECA71F9" w14:textId="77777777" w:rsidR="00D61430" w:rsidRPr="00AA00BB" w:rsidRDefault="00D61430" w:rsidP="00D61430">
      <w:pPr>
        <w:ind w:firstLine="720"/>
        <w:jc w:val="both"/>
        <w:rPr>
          <w:rFonts w:ascii="GHEA Grapalat" w:hAnsi="GHEA Grapalat"/>
          <w:sz w:val="20"/>
          <w:szCs w:val="20"/>
          <w:u w:val="single"/>
          <w:lang w:val="af-ZA"/>
        </w:rPr>
      </w:pPr>
    </w:p>
    <w:p w14:paraId="0783071F"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8B4E370"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5E861BD9"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59E73DB4" w14:textId="77777777" w:rsidR="00D61430" w:rsidRPr="00AA00BB" w:rsidRDefault="00D61430" w:rsidP="00D61430">
      <w:pPr>
        <w:jc w:val="center"/>
        <w:rPr>
          <w:rFonts w:ascii="GHEA Grapalat" w:hAnsi="GHEA Grapalat"/>
          <w:b/>
          <w:sz w:val="20"/>
          <w:szCs w:val="20"/>
          <w:lang w:val="af-ZA"/>
        </w:rPr>
      </w:pPr>
    </w:p>
    <w:p w14:paraId="1737157C"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373FE986" w14:textId="77777777" w:rsidR="00D61430" w:rsidRPr="00AA00BB" w:rsidRDefault="00D61430" w:rsidP="00D6143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29EE8B5A"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3F64D516"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1A4F7B3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7636DF1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32198E0F"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196BB67C"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54446F2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068857A" w14:textId="77777777" w:rsidR="00D61430" w:rsidRPr="00AA00BB" w:rsidRDefault="00D61430" w:rsidP="00D6143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24D58B8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2F55F3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0F6CAB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6FD554D"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4FBE3D1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503A9E8E"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73E18972"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2E62CEC7"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1FA38595"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5F485E1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764DDA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23C5BF9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7453ED94"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lastRenderedPageBreak/>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52CE2BEB"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4A77B89A"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6DF1CACD" w14:textId="77777777" w:rsidR="00D61430" w:rsidRPr="00AA00BB" w:rsidRDefault="00D61430" w:rsidP="00D61430">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6FFE1906" w14:textId="77777777" w:rsidR="00D61430" w:rsidRPr="00AA00BB" w:rsidRDefault="00D61430" w:rsidP="00D61430">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0212F372" w14:textId="77777777" w:rsidR="00D61430" w:rsidRPr="00AA00BB" w:rsidRDefault="00D61430" w:rsidP="00D61430">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2C11FE0F" w14:textId="77777777" w:rsidR="00D61430" w:rsidRPr="00AA00BB" w:rsidRDefault="00D61430" w:rsidP="00D61430">
      <w:pPr>
        <w:ind w:firstLine="567"/>
        <w:jc w:val="center"/>
        <w:rPr>
          <w:rFonts w:ascii="GHEA Grapalat" w:hAnsi="GHEA Grapalat"/>
          <w:sz w:val="20"/>
          <w:szCs w:val="20"/>
          <w:lang w:val="af-ZA"/>
        </w:rPr>
      </w:pPr>
    </w:p>
    <w:p w14:paraId="494C4E48"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0F63FFEB"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0A5D931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42E0C674"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442A1599"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1D8B7709" w14:textId="77777777" w:rsidR="00D61430" w:rsidRPr="00AA00BB" w:rsidRDefault="00D61430" w:rsidP="00D61430">
      <w:pPr>
        <w:jc w:val="center"/>
        <w:rPr>
          <w:rFonts w:ascii="GHEA Grapalat" w:hAnsi="GHEA Grapalat"/>
          <w:b/>
          <w:sz w:val="20"/>
          <w:szCs w:val="20"/>
          <w:lang w:val="af-ZA"/>
        </w:rPr>
      </w:pPr>
    </w:p>
    <w:p w14:paraId="0A624FB1"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7897EE59" w14:textId="77777777" w:rsidR="00D61430" w:rsidRPr="00AA00BB" w:rsidRDefault="00D61430" w:rsidP="00D61430">
      <w:pPr>
        <w:ind w:firstLine="720"/>
        <w:jc w:val="center"/>
        <w:rPr>
          <w:rFonts w:ascii="GHEA Grapalat" w:hAnsi="GHEA Grapalat"/>
          <w:sz w:val="20"/>
          <w:szCs w:val="20"/>
          <w:lang w:val="af-ZA"/>
        </w:rPr>
      </w:pPr>
    </w:p>
    <w:p w14:paraId="779FBD3F"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462C0FE6" w14:textId="77777777" w:rsidR="00D61430" w:rsidRPr="00AA00BB" w:rsidRDefault="00D61430" w:rsidP="00D61430">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236AC7B1"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527BA2AC"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6C1C845D" w14:textId="77777777" w:rsidR="00D61430" w:rsidRPr="00AA00BB" w:rsidRDefault="00D61430" w:rsidP="00D61430">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1D0EC27F" w14:textId="77777777" w:rsidR="00D61430" w:rsidRPr="00AA00BB" w:rsidRDefault="00D61430" w:rsidP="00D61430">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5A484C64"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22A77265" w14:textId="77777777" w:rsidR="00D61430" w:rsidRPr="00AA00BB" w:rsidRDefault="00D61430" w:rsidP="00D61430">
      <w:pPr>
        <w:ind w:firstLine="567"/>
        <w:jc w:val="both"/>
        <w:rPr>
          <w:rFonts w:ascii="GHEA Grapalat" w:hAnsi="GHEA Grapalat"/>
          <w:b/>
          <w:sz w:val="20"/>
          <w:szCs w:val="20"/>
          <w:lang w:val="af-ZA"/>
        </w:rPr>
      </w:pPr>
    </w:p>
    <w:p w14:paraId="0CDC4CE9" w14:textId="77777777" w:rsidR="00D61430" w:rsidRPr="00AA00BB" w:rsidRDefault="00D61430" w:rsidP="00D61430">
      <w:pPr>
        <w:ind w:firstLine="567"/>
        <w:jc w:val="both"/>
        <w:rPr>
          <w:rFonts w:ascii="GHEA Grapalat" w:hAnsi="GHEA Grapalat" w:cs="Sylfaen"/>
          <w:sz w:val="20"/>
          <w:szCs w:val="20"/>
          <w:lang w:val="af-ZA"/>
        </w:rPr>
      </w:pPr>
    </w:p>
    <w:p w14:paraId="7A7F2D4E" w14:textId="77777777" w:rsidR="00D61430" w:rsidRPr="00AA00BB" w:rsidRDefault="00D61430" w:rsidP="00D61430">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7BF9FF0C" w14:textId="77777777" w:rsidR="00D61430" w:rsidRPr="00AA00BB" w:rsidRDefault="00D61430" w:rsidP="00D61430">
      <w:pPr>
        <w:jc w:val="center"/>
        <w:rPr>
          <w:rFonts w:ascii="GHEA Grapalat" w:hAnsi="GHEA Grapalat" w:cs="Sylfaen"/>
          <w:b/>
          <w:sz w:val="20"/>
          <w:szCs w:val="20"/>
          <w:lang w:val="es-ES"/>
        </w:rPr>
      </w:pPr>
    </w:p>
    <w:p w14:paraId="40BA56FC"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47A7E37A"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0ECEA8AC" w14:textId="77777777" w:rsidR="00D61430" w:rsidRPr="00AA00BB" w:rsidRDefault="00D61430" w:rsidP="00D61430">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292990CC" w14:textId="77777777" w:rsidR="00D61430" w:rsidRPr="00AA00BB" w:rsidRDefault="00D61430" w:rsidP="00D61430">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3AA4B26F"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5B5E1B5F"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444CFD8D"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58A7F598"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3E85AD39" w14:textId="77777777" w:rsidR="00D61430" w:rsidRPr="00AA00BB" w:rsidRDefault="00D61430" w:rsidP="00D61430">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3D787EE8" w14:textId="77777777" w:rsidR="00E66A3C" w:rsidRPr="00D61430" w:rsidRDefault="00E66A3C" w:rsidP="00E66A3C">
      <w:pPr>
        <w:pStyle w:val="norm"/>
        <w:spacing w:line="240" w:lineRule="auto"/>
        <w:ind w:firstLine="284"/>
        <w:jc w:val="right"/>
        <w:rPr>
          <w:rFonts w:ascii="Sylfaen" w:hAnsi="Sylfaen" w:cs="Sylfaen"/>
          <w:b/>
          <w:sz w:val="20"/>
          <w:lang w:val="af-ZA"/>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25825660" w:rsidR="00E66A3C" w:rsidRPr="00E30E7B" w:rsidRDefault="00455D79" w:rsidP="00E66A3C">
      <w:pPr>
        <w:pStyle w:val="31"/>
        <w:spacing w:line="240" w:lineRule="auto"/>
        <w:jc w:val="right"/>
        <w:rPr>
          <w:rFonts w:ascii="Sylfaen" w:hAnsi="Sylfaen" w:cs="Arial"/>
          <w:b/>
          <w:lang w:val="es-ES"/>
        </w:rPr>
      </w:pPr>
      <w:bookmarkStart w:id="11" w:name="_Hlk151145797"/>
      <w:bookmarkStart w:id="12"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1"/>
      <w:r w:rsidR="00D61430">
        <w:rPr>
          <w:rFonts w:ascii="Sylfaen" w:hAnsi="Sylfaen"/>
          <w:sz w:val="24"/>
          <w:szCs w:val="24"/>
          <w:lang w:val="af-ZA"/>
        </w:rPr>
        <w:t>6/18</w:t>
      </w:r>
      <w:r w:rsidRPr="00E30E7B">
        <w:rPr>
          <w:rFonts w:ascii="Sylfaen" w:hAnsi="Sylfaen"/>
          <w:sz w:val="24"/>
          <w:szCs w:val="24"/>
          <w:lang w:val="af-ZA"/>
        </w:rPr>
        <w:t xml:space="preserve"> </w:t>
      </w:r>
      <w:r w:rsidR="00E66A3C" w:rsidRPr="00E30E7B">
        <w:rPr>
          <w:rFonts w:ascii="Sylfaen" w:hAnsi="Sylfaen"/>
          <w:b/>
          <w:lang w:val="es-ES"/>
        </w:rPr>
        <w:t xml:space="preserve"> </w:t>
      </w:r>
      <w:bookmarkEnd w:id="12"/>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29785B7D"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26/18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34710238"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26/18</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179340E1"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26/18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2838077E"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D61430">
        <w:rPr>
          <w:rFonts w:ascii="Sylfaen" w:hAnsi="Sylfaen"/>
          <w:sz w:val="24"/>
          <w:szCs w:val="24"/>
          <w:lang w:val="af-ZA"/>
        </w:rPr>
        <w:t>6/</w:t>
      </w:r>
      <w:r w:rsidR="007808AE">
        <w:rPr>
          <w:rFonts w:ascii="Sylfaen" w:hAnsi="Sylfaen"/>
          <w:sz w:val="24"/>
          <w:szCs w:val="24"/>
          <w:lang w:val="af-ZA"/>
        </w:rPr>
        <w:t>2</w:t>
      </w:r>
      <w:r w:rsidR="00D61430">
        <w:rPr>
          <w:rFonts w:ascii="Sylfaen" w:hAnsi="Sylfaen"/>
          <w:sz w:val="24"/>
          <w:szCs w:val="24"/>
          <w:lang w:val="af-ZA"/>
        </w:rPr>
        <w:t>8</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52B02812"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w:t>
      </w:r>
      <w:r w:rsidR="007808AE">
        <w:rPr>
          <w:rFonts w:ascii="Sylfaen" w:hAnsi="Sylfaen"/>
          <w:lang w:val="af-ZA"/>
        </w:rPr>
        <w:t>2</w:t>
      </w:r>
      <w:r w:rsidR="00D61430">
        <w:rPr>
          <w:rFonts w:ascii="Sylfaen" w:hAnsi="Sylfaen"/>
          <w:lang w:val="af-ZA"/>
        </w:rPr>
        <w:t>8</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146B705B"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D61430">
        <w:rPr>
          <w:rFonts w:ascii="Sylfaen" w:hAnsi="Sylfaen"/>
          <w:sz w:val="24"/>
          <w:szCs w:val="24"/>
          <w:lang w:val="af-ZA"/>
        </w:rPr>
        <w:t>26/</w:t>
      </w:r>
      <w:r w:rsidR="007808AE">
        <w:rPr>
          <w:rFonts w:ascii="Sylfaen" w:hAnsi="Sylfaen"/>
          <w:sz w:val="24"/>
          <w:szCs w:val="24"/>
          <w:lang w:val="af-ZA"/>
        </w:rPr>
        <w:t>2</w:t>
      </w:r>
      <w:r w:rsidR="00D61430">
        <w:rPr>
          <w:rFonts w:ascii="Sylfaen" w:hAnsi="Sylfaen"/>
          <w:sz w:val="24"/>
          <w:szCs w:val="24"/>
          <w:lang w:val="af-ZA"/>
        </w:rPr>
        <w:t>8</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4" w:name="_heading=h.gjdgxs" w:colFirst="0" w:colLast="0"/>
      <w:bookmarkEnd w:id="14"/>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4853327E"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96370" w:rsidRPr="00096370">
        <w:rPr>
          <w:rFonts w:ascii="Sylfaen" w:hAnsi="Sylfaen" w:cs="Arial"/>
          <w:sz w:val="24"/>
          <w:szCs w:val="24"/>
          <w:lang w:val="af-ZA"/>
        </w:rPr>
        <w:t xml:space="preserve"> </w:t>
      </w:r>
      <w:r w:rsidR="00096370" w:rsidRPr="00E30E7B">
        <w:rPr>
          <w:rFonts w:ascii="Sylfaen" w:hAnsi="Sylfaen" w:cs="Arial"/>
          <w:sz w:val="24"/>
          <w:szCs w:val="24"/>
          <w:lang w:val="af-ZA"/>
        </w:rPr>
        <w:t>ԱԲՀԿՏ</w:t>
      </w:r>
      <w:r w:rsidR="00096370" w:rsidRPr="00E30E7B">
        <w:rPr>
          <w:rFonts w:ascii="Sylfaen" w:hAnsi="Sylfaen"/>
          <w:sz w:val="24"/>
          <w:szCs w:val="24"/>
          <w:lang w:val="af-ZA"/>
        </w:rPr>
        <w:t>-</w:t>
      </w:r>
      <w:r w:rsidR="00096370" w:rsidRPr="00E30E7B">
        <w:rPr>
          <w:rFonts w:ascii="Sylfaen" w:hAnsi="Sylfaen" w:cs="Arial"/>
          <w:sz w:val="24"/>
          <w:szCs w:val="24"/>
          <w:lang w:val="af-ZA"/>
        </w:rPr>
        <w:t>ԳՀԱՊՁԲ</w:t>
      </w:r>
      <w:r w:rsidR="00096370" w:rsidRPr="00E30E7B">
        <w:rPr>
          <w:rFonts w:ascii="Sylfaen" w:hAnsi="Sylfaen"/>
          <w:sz w:val="24"/>
          <w:szCs w:val="24"/>
          <w:lang w:val="af-ZA"/>
        </w:rPr>
        <w:t>-</w:t>
      </w:r>
      <w:r w:rsidR="00741E22">
        <w:rPr>
          <w:rFonts w:ascii="Sylfaen" w:hAnsi="Sylfaen"/>
          <w:sz w:val="24"/>
          <w:szCs w:val="24"/>
          <w:lang w:val="af-ZA"/>
        </w:rPr>
        <w:t>26/</w:t>
      </w:r>
      <w:r w:rsidR="007808AE">
        <w:rPr>
          <w:rFonts w:ascii="Sylfaen" w:hAnsi="Sylfaen"/>
          <w:sz w:val="24"/>
          <w:szCs w:val="24"/>
          <w:lang w:val="af-ZA"/>
        </w:rPr>
        <w:t>2</w:t>
      </w:r>
      <w:r w:rsidR="00741E22">
        <w:rPr>
          <w:rFonts w:ascii="Sylfaen" w:hAnsi="Sylfaen"/>
          <w:sz w:val="24"/>
          <w:szCs w:val="24"/>
          <w:lang w:val="af-ZA"/>
        </w:rPr>
        <w:t>8</w:t>
      </w:r>
      <w:r w:rsidR="00096370" w:rsidRPr="00E30E7B">
        <w:rPr>
          <w:rFonts w:ascii="Sylfaen" w:hAnsi="Sylfaen"/>
          <w:sz w:val="24"/>
          <w:szCs w:val="24"/>
          <w:lang w:val="af-ZA"/>
        </w:rPr>
        <w:t xml:space="preserve"> </w:t>
      </w:r>
      <w:r w:rsidR="00096370"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2C482520"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7808AE">
        <w:rPr>
          <w:rFonts w:ascii="Sylfaen" w:hAnsi="Sylfaen"/>
          <w:lang w:val="af-ZA"/>
        </w:rPr>
        <w:t>2</w:t>
      </w:r>
      <w:r w:rsidR="00741E22">
        <w:rPr>
          <w:rFonts w:ascii="Sylfaen" w:hAnsi="Sylfaen"/>
          <w:lang w:val="af-ZA"/>
        </w:rPr>
        <w:t>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5"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5"/>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7808AE"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7808AE"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309CF4AE" w:rsidR="007862B1" w:rsidRPr="00E30E7B" w:rsidRDefault="00096370"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741E22">
        <w:rPr>
          <w:rFonts w:ascii="Sylfaen" w:hAnsi="Sylfaen"/>
          <w:sz w:val="24"/>
          <w:szCs w:val="24"/>
          <w:lang w:val="af-ZA"/>
        </w:rPr>
        <w:t>26/</w:t>
      </w:r>
      <w:r w:rsidR="007808AE">
        <w:rPr>
          <w:rFonts w:ascii="Sylfaen" w:hAnsi="Sylfaen"/>
          <w:sz w:val="24"/>
          <w:szCs w:val="24"/>
          <w:lang w:val="af-ZA"/>
        </w:rPr>
        <w:t>2</w:t>
      </w:r>
      <w:r w:rsidR="00741E22">
        <w:rPr>
          <w:rFonts w:ascii="Sylfaen" w:hAnsi="Sylfaen"/>
          <w:sz w:val="24"/>
          <w:szCs w:val="24"/>
          <w:lang w:val="af-ZA"/>
        </w:rPr>
        <w:t>8</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574A6B30"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7808AE">
        <w:rPr>
          <w:rFonts w:ascii="Sylfaen" w:hAnsi="Sylfaen"/>
          <w:lang w:val="af-ZA"/>
        </w:rPr>
        <w:t>2</w:t>
      </w:r>
      <w:r w:rsidR="00741E22">
        <w:rPr>
          <w:rFonts w:ascii="Sylfaen" w:hAnsi="Sylfaen"/>
          <w:lang w:val="af-ZA"/>
        </w:rPr>
        <w:t>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39774296" w:rsidR="00595213" w:rsidRPr="00E30E7B" w:rsidRDefault="00096370"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741E22">
              <w:rPr>
                <w:rFonts w:ascii="Sylfaen" w:hAnsi="Sylfaen"/>
                <w:lang w:val="af-ZA"/>
              </w:rPr>
              <w:t>26/</w:t>
            </w:r>
            <w:r w:rsidR="007808AE">
              <w:rPr>
                <w:rFonts w:ascii="Sylfaen" w:hAnsi="Sylfaen"/>
                <w:lang w:val="af-ZA"/>
              </w:rPr>
              <w:t>2</w:t>
            </w:r>
            <w:r w:rsidR="00741E22">
              <w:rPr>
                <w:rFonts w:ascii="Sylfaen" w:hAnsi="Sylfaen"/>
                <w:lang w:val="af-ZA"/>
              </w:rPr>
              <w:t>8</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7808A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7808A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7808A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7808A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7808A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1F11558D" w:rsidR="00631658" w:rsidRPr="00E30E7B" w:rsidRDefault="00096370"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741E22">
        <w:rPr>
          <w:rFonts w:ascii="Sylfaen" w:hAnsi="Sylfaen"/>
          <w:sz w:val="24"/>
          <w:szCs w:val="24"/>
          <w:lang w:val="af-ZA"/>
        </w:rPr>
        <w:t>26/</w:t>
      </w:r>
      <w:r w:rsidR="007808AE">
        <w:rPr>
          <w:rFonts w:ascii="Sylfaen" w:hAnsi="Sylfaen"/>
          <w:sz w:val="24"/>
          <w:szCs w:val="24"/>
          <w:lang w:val="af-ZA"/>
        </w:rPr>
        <w:t>2</w:t>
      </w:r>
      <w:r w:rsidR="00741E22">
        <w:rPr>
          <w:rFonts w:ascii="Sylfaen" w:hAnsi="Sylfaen"/>
          <w:sz w:val="24"/>
          <w:szCs w:val="24"/>
          <w:lang w:val="af-ZA"/>
        </w:rPr>
        <w:t>8</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1A4E82C9"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7808AE">
        <w:rPr>
          <w:rFonts w:ascii="Sylfaen" w:hAnsi="Sylfaen"/>
          <w:lang w:val="af-ZA"/>
        </w:rPr>
        <w:t>2</w:t>
      </w:r>
      <w:r w:rsidR="00741E22">
        <w:rPr>
          <w:rFonts w:ascii="Sylfaen" w:hAnsi="Sylfaen"/>
          <w:lang w:val="af-ZA"/>
        </w:rPr>
        <w:t>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50FC0BE5" w:rsidR="00334B2F" w:rsidRPr="001F13BB" w:rsidRDefault="0009637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741E22">
              <w:rPr>
                <w:rFonts w:ascii="Sylfaen" w:hAnsi="Sylfaen"/>
                <w:lang w:val="af-ZA"/>
              </w:rPr>
              <w:t>6/8</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7808A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7808A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7808A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7808A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7808A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297DC04D" w:rsidR="00071D1C" w:rsidRPr="00E30E7B" w:rsidRDefault="0009637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741E22">
        <w:rPr>
          <w:rFonts w:ascii="Sylfaen" w:hAnsi="Sylfaen"/>
          <w:sz w:val="24"/>
          <w:szCs w:val="24"/>
          <w:lang w:val="af-ZA"/>
        </w:rPr>
        <w:t>6/</w:t>
      </w:r>
      <w:r w:rsidR="007808AE">
        <w:rPr>
          <w:rFonts w:ascii="Sylfaen" w:hAnsi="Sylfaen"/>
          <w:sz w:val="24"/>
          <w:szCs w:val="24"/>
          <w:lang w:val="af-ZA"/>
        </w:rPr>
        <w:t>2</w:t>
      </w:r>
      <w:r w:rsidR="00741E22">
        <w:rPr>
          <w:rFonts w:ascii="Sylfaen" w:hAnsi="Sylfaen"/>
          <w:sz w:val="24"/>
          <w:szCs w:val="24"/>
          <w:lang w:val="af-ZA"/>
        </w:rPr>
        <w:t>8</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566906AE" w14:textId="587ED3F1"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FC6697">
        <w:rPr>
          <w:rFonts w:ascii="Arial" w:hAnsi="Arial" w:cs="Arial"/>
          <w:color w:val="2C2D2E"/>
          <w:sz w:val="23"/>
          <w:szCs w:val="23"/>
          <w:shd w:val="clear" w:color="auto" w:fill="FFFFFF"/>
          <w:lang w:val="hy-AM"/>
        </w:rPr>
        <w:t>բարեկարգմ</w:t>
      </w:r>
      <w:r w:rsidRPr="003D3851">
        <w:rPr>
          <w:rFonts w:ascii="Arial" w:hAnsi="Arial" w:cs="Arial"/>
          <w:color w:val="2C2D2E"/>
          <w:sz w:val="23"/>
          <w:szCs w:val="23"/>
          <w:shd w:val="clear" w:color="auto" w:fill="FFFFFF"/>
          <w:lang w:val="hy-AM"/>
        </w:rPr>
        <w:t>ա</w:t>
      </w:r>
      <w:r w:rsidR="00FC6697">
        <w:rPr>
          <w:rFonts w:ascii="Arial" w:hAnsi="Arial" w:cs="Arial"/>
          <w:color w:val="2C2D2E"/>
          <w:sz w:val="23"/>
          <w:szCs w:val="23"/>
          <w:shd w:val="clear" w:color="auto" w:fill="FFFFFF"/>
          <w:lang w:val="hy-AM"/>
        </w:rPr>
        <w:t>ն ա</w:t>
      </w:r>
      <w:r w:rsidRPr="003D3851">
        <w:rPr>
          <w:rFonts w:ascii="Arial" w:hAnsi="Arial" w:cs="Arial"/>
          <w:color w:val="2C2D2E"/>
          <w:sz w:val="23"/>
          <w:szCs w:val="23"/>
          <w:shd w:val="clear" w:color="auto" w:fill="FFFFFF"/>
          <w:lang w:val="hy-AM"/>
        </w:rPr>
        <w:t>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163234C1"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3B38BF9E"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7808AE">
        <w:rPr>
          <w:rFonts w:ascii="Sylfaen" w:hAnsi="Sylfaen"/>
          <w:lang w:val="af-ZA"/>
        </w:rPr>
        <w:t>2</w:t>
      </w:r>
      <w:r w:rsidR="00741E22">
        <w:rPr>
          <w:rFonts w:ascii="Sylfaen" w:hAnsi="Sylfaen"/>
          <w:lang w:val="af-ZA"/>
        </w:rPr>
        <w:t>8</w:t>
      </w:r>
      <w:r w:rsidR="00096370"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5C81D07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096370" w:rsidRPr="00096370">
        <w:rPr>
          <w:rFonts w:ascii="Sylfaen" w:hAnsi="Sylfaen"/>
          <w:u w:val="single"/>
          <w:lang w:val="hy-AM"/>
        </w:rPr>
        <w:t xml:space="preserve">              </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7808AE">
        <w:rPr>
          <w:rFonts w:ascii="Sylfaen" w:hAnsi="Sylfaen" w:cs="Sylfaen"/>
          <w:sz w:val="20"/>
          <w:lang w:val="hy-AM"/>
        </w:rPr>
        <w:t>6</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B67282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96370" w:rsidRPr="00096370">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0ADB0619" w14:textId="77777777" w:rsidR="00741E22" w:rsidRPr="00C55843" w:rsidRDefault="00741E22" w:rsidP="00741E22">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0F85922D" w14:textId="77777777" w:rsidR="00741E22" w:rsidRPr="00C55843" w:rsidRDefault="00741E22" w:rsidP="00741E22">
      <w:pPr>
        <w:ind w:firstLine="709"/>
        <w:jc w:val="center"/>
        <w:rPr>
          <w:rFonts w:ascii="GHEA Grapalat" w:hAnsi="GHEA Grapalat" w:cs="Times Armenian"/>
          <w:sz w:val="20"/>
          <w:szCs w:val="20"/>
          <w:lang w:val="hy-AM"/>
        </w:rPr>
      </w:pPr>
    </w:p>
    <w:p w14:paraId="12457874" w14:textId="77777777" w:rsidR="00741E22" w:rsidRPr="00C55843" w:rsidRDefault="00741E22" w:rsidP="00741E22">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0E2AC526" w14:textId="77777777" w:rsidR="00741E22" w:rsidRPr="00C55843" w:rsidRDefault="00741E22" w:rsidP="00741E22">
      <w:pPr>
        <w:ind w:firstLine="709"/>
        <w:jc w:val="both"/>
        <w:rPr>
          <w:rFonts w:ascii="GHEA Grapalat" w:hAnsi="GHEA Grapalat" w:cs="Times Armenian"/>
          <w:sz w:val="20"/>
          <w:szCs w:val="20"/>
          <w:lang w:val="hy-AM"/>
        </w:rPr>
      </w:pPr>
    </w:p>
    <w:p w14:paraId="19D9EF77"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58C46598" w14:textId="77777777" w:rsidR="00741E22" w:rsidRPr="00C55843" w:rsidRDefault="00741E22" w:rsidP="00741E22">
      <w:pPr>
        <w:ind w:firstLine="709"/>
        <w:jc w:val="both"/>
        <w:rPr>
          <w:rFonts w:ascii="GHEA Grapalat" w:hAnsi="GHEA Grapalat"/>
          <w:sz w:val="20"/>
          <w:szCs w:val="20"/>
          <w:lang w:val="hy-AM"/>
        </w:rPr>
      </w:pPr>
    </w:p>
    <w:p w14:paraId="017A6F5C"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510EC88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3F30C8E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9818A3"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5EF6136F"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546A95"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E89A72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41DD5E0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46CFF7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492738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41667AA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37B26A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686253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34F6FD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981C366" w14:textId="77777777" w:rsidR="00741E22" w:rsidRPr="00C55843" w:rsidRDefault="00741E22" w:rsidP="00741E22">
      <w:pPr>
        <w:ind w:firstLine="709"/>
        <w:jc w:val="both"/>
        <w:rPr>
          <w:rFonts w:ascii="GHEA Grapalat" w:hAnsi="GHEA Grapalat"/>
          <w:sz w:val="20"/>
          <w:szCs w:val="20"/>
          <w:lang w:val="hy-AM"/>
        </w:rPr>
      </w:pPr>
    </w:p>
    <w:p w14:paraId="3232006A" w14:textId="77777777" w:rsidR="00741E22" w:rsidRPr="00C55843" w:rsidRDefault="00741E22" w:rsidP="00741E22">
      <w:pPr>
        <w:ind w:firstLine="709"/>
        <w:jc w:val="both"/>
        <w:rPr>
          <w:rFonts w:ascii="GHEA Grapalat" w:hAnsi="GHEA Grapalat"/>
          <w:sz w:val="20"/>
          <w:szCs w:val="20"/>
          <w:lang w:val="hy-AM"/>
        </w:rPr>
      </w:pPr>
    </w:p>
    <w:p w14:paraId="4346AC9D" w14:textId="77777777" w:rsidR="00741E22" w:rsidRPr="00C55843" w:rsidRDefault="00741E22" w:rsidP="00741E22">
      <w:pPr>
        <w:ind w:firstLine="709"/>
        <w:jc w:val="both"/>
        <w:rPr>
          <w:rFonts w:ascii="GHEA Grapalat" w:hAnsi="GHEA Grapalat"/>
          <w:sz w:val="20"/>
          <w:szCs w:val="20"/>
          <w:lang w:val="hy-AM"/>
        </w:rPr>
      </w:pPr>
    </w:p>
    <w:p w14:paraId="0958CF2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F1046B7"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1E75A6C3"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228B36DF"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1C4CD0C"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05FB1C81"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0D813DDC" w14:textId="77777777" w:rsidR="00741E22" w:rsidRPr="00C55843" w:rsidRDefault="00741E22" w:rsidP="00741E22">
      <w:pPr>
        <w:tabs>
          <w:tab w:val="left" w:pos="720"/>
        </w:tabs>
        <w:ind w:firstLine="709"/>
        <w:jc w:val="both"/>
        <w:rPr>
          <w:rFonts w:ascii="GHEA Grapalat" w:hAnsi="GHEA Grapalat"/>
          <w:sz w:val="20"/>
          <w:szCs w:val="20"/>
          <w:lang w:val="hy-AM"/>
        </w:rPr>
      </w:pPr>
    </w:p>
    <w:p w14:paraId="322ECEDB"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48C2684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6528030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09E296"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5467EA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C76285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BF71AC7" w14:textId="77777777" w:rsidR="00741E22" w:rsidRPr="00C55843" w:rsidRDefault="00741E22" w:rsidP="00741E22">
      <w:pPr>
        <w:ind w:firstLine="709"/>
        <w:jc w:val="both"/>
        <w:rPr>
          <w:rFonts w:ascii="GHEA Grapalat" w:hAnsi="GHEA Grapalat"/>
          <w:sz w:val="20"/>
          <w:szCs w:val="20"/>
          <w:lang w:val="hy-AM"/>
        </w:rPr>
      </w:pPr>
    </w:p>
    <w:p w14:paraId="41CB1777"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274FFB8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2717F4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72D803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479CB69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62168FC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1697CBD2" w14:textId="77777777" w:rsidR="00741E22" w:rsidRPr="00C55843" w:rsidRDefault="00741E22" w:rsidP="00741E22">
      <w:pPr>
        <w:ind w:firstLine="709"/>
        <w:jc w:val="both"/>
        <w:rPr>
          <w:rFonts w:ascii="GHEA Grapalat" w:hAnsi="GHEA Grapalat"/>
          <w:sz w:val="20"/>
          <w:szCs w:val="20"/>
          <w:lang w:val="hy-AM"/>
        </w:rPr>
      </w:pPr>
    </w:p>
    <w:p w14:paraId="5873060A"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4FBB83C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67BC24F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7E2FB3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19CD0F08"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AC65E66"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7206D9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219CB92"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02A367F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2.4.9 Գնորդին հանձնել ապրանքի պատկանելիքները և համապատասխան փաստաթղթերը։</w:t>
      </w:r>
    </w:p>
    <w:p w14:paraId="51D87D51"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94C7FA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06CA9B8A" w14:textId="77777777" w:rsidR="00741E22" w:rsidRPr="00C55843" w:rsidRDefault="00741E22" w:rsidP="00741E22">
      <w:pPr>
        <w:ind w:firstLine="709"/>
        <w:jc w:val="both"/>
        <w:rPr>
          <w:rFonts w:ascii="GHEA Grapalat" w:hAnsi="GHEA Grapalat"/>
          <w:sz w:val="20"/>
          <w:szCs w:val="20"/>
          <w:lang w:val="hy-AM"/>
        </w:rPr>
      </w:pPr>
    </w:p>
    <w:p w14:paraId="25BDBD80"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7B1B8C1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ADA888D"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5CB5719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37D3D579" w14:textId="77777777" w:rsidR="00741E22" w:rsidRPr="00C55843" w:rsidRDefault="00741E22" w:rsidP="00741E22">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4B14318" w14:textId="77777777" w:rsidR="00741E22" w:rsidRPr="00C55843" w:rsidRDefault="00741E22" w:rsidP="00741E22">
      <w:pPr>
        <w:ind w:firstLine="709"/>
        <w:jc w:val="center"/>
        <w:rPr>
          <w:rFonts w:ascii="GHEA Grapalat" w:hAnsi="GHEA Grapalat"/>
          <w:b/>
          <w:sz w:val="20"/>
          <w:szCs w:val="20"/>
          <w:lang w:val="hy-AM"/>
        </w:rPr>
      </w:pPr>
    </w:p>
    <w:p w14:paraId="2F67DC24"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3E75248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2F07F609" w14:textId="77777777" w:rsidR="00741E22" w:rsidRPr="00C55843" w:rsidRDefault="00741E22" w:rsidP="00741E22">
      <w:pPr>
        <w:ind w:firstLine="709"/>
        <w:jc w:val="center"/>
        <w:rPr>
          <w:rFonts w:ascii="GHEA Grapalat" w:hAnsi="GHEA Grapalat"/>
          <w:b/>
          <w:sz w:val="20"/>
          <w:szCs w:val="20"/>
          <w:lang w:val="hy-AM"/>
        </w:rPr>
      </w:pPr>
    </w:p>
    <w:p w14:paraId="5F7695AD"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635908F4"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9B96330"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081F0D85"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A565C11"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E16CD38"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5BCBBD6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22DED03"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26EA68B4" w14:textId="77777777" w:rsidR="00741E22" w:rsidRPr="00C55843" w:rsidRDefault="00741E22" w:rsidP="00741E22">
      <w:pPr>
        <w:ind w:firstLine="720"/>
        <w:jc w:val="both"/>
        <w:rPr>
          <w:rFonts w:ascii="GHEA Grapalat" w:hAnsi="GHEA Grapalat" w:cs="Sylfaen"/>
          <w:sz w:val="20"/>
          <w:szCs w:val="20"/>
          <w:lang w:val="hy-AM"/>
        </w:rPr>
      </w:pPr>
    </w:p>
    <w:p w14:paraId="09BF885A" w14:textId="77777777" w:rsidR="00741E22" w:rsidRPr="00C55843" w:rsidRDefault="00741E22" w:rsidP="00741E22">
      <w:pPr>
        <w:ind w:firstLine="709"/>
        <w:jc w:val="center"/>
        <w:rPr>
          <w:rFonts w:ascii="GHEA Grapalat" w:hAnsi="GHEA Grapalat"/>
          <w:b/>
          <w:sz w:val="20"/>
          <w:szCs w:val="20"/>
          <w:lang w:val="hy-AM"/>
        </w:rPr>
      </w:pPr>
    </w:p>
    <w:p w14:paraId="13DE98B3"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5D94C0C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EB368A8"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3C2C5E1"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2E223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EE2FA15"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74A0E59F"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5F77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343E0C2" w14:textId="77777777" w:rsidR="00741E22" w:rsidRPr="00C55843" w:rsidRDefault="00741E22" w:rsidP="00741E22">
      <w:pPr>
        <w:ind w:firstLine="709"/>
        <w:jc w:val="both"/>
        <w:rPr>
          <w:rFonts w:ascii="GHEA Grapalat" w:hAnsi="GHEA Grapalat"/>
          <w:sz w:val="20"/>
          <w:szCs w:val="20"/>
          <w:lang w:val="hy-AM"/>
        </w:rPr>
      </w:pPr>
    </w:p>
    <w:p w14:paraId="7E12395B" w14:textId="77777777" w:rsidR="00741E22" w:rsidRPr="00C55843" w:rsidRDefault="00741E22" w:rsidP="00741E22">
      <w:pPr>
        <w:ind w:firstLine="709"/>
        <w:jc w:val="both"/>
        <w:rPr>
          <w:rFonts w:ascii="GHEA Grapalat" w:hAnsi="GHEA Grapalat"/>
          <w:sz w:val="20"/>
          <w:szCs w:val="20"/>
          <w:lang w:val="hy-AM"/>
        </w:rPr>
      </w:pPr>
    </w:p>
    <w:p w14:paraId="1C2F51D2" w14:textId="77777777" w:rsidR="00741E22" w:rsidRPr="00C55843" w:rsidRDefault="00741E22" w:rsidP="00741E22">
      <w:pPr>
        <w:ind w:firstLine="709"/>
        <w:jc w:val="center"/>
        <w:rPr>
          <w:rFonts w:ascii="GHEA Grapalat" w:hAnsi="GHEA Grapalat"/>
          <w:b/>
          <w:sz w:val="20"/>
          <w:szCs w:val="20"/>
          <w:lang w:val="hy-AM"/>
        </w:rPr>
      </w:pPr>
    </w:p>
    <w:p w14:paraId="5E629F35"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08829DC2" w14:textId="77777777" w:rsidR="00741E22" w:rsidRPr="00C55843" w:rsidRDefault="00741E22" w:rsidP="00741E22">
      <w:pPr>
        <w:ind w:firstLine="709"/>
        <w:jc w:val="center"/>
        <w:rPr>
          <w:rFonts w:ascii="GHEA Grapalat" w:hAnsi="GHEA Grapalat"/>
          <w:b/>
          <w:sz w:val="20"/>
          <w:szCs w:val="20"/>
          <w:lang w:val="hy-AM"/>
        </w:rPr>
      </w:pPr>
    </w:p>
    <w:p w14:paraId="15EAC55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AA248DD" w14:textId="77777777" w:rsidR="00741E22" w:rsidRPr="00C55843" w:rsidRDefault="00741E22" w:rsidP="00741E22">
      <w:pPr>
        <w:rPr>
          <w:rFonts w:ascii="GHEA Grapalat" w:hAnsi="GHEA Grapalat"/>
          <w:b/>
          <w:sz w:val="20"/>
          <w:szCs w:val="20"/>
          <w:lang w:val="hy-AM"/>
        </w:rPr>
      </w:pPr>
    </w:p>
    <w:p w14:paraId="6ED23C72"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265CC6A" w14:textId="77777777" w:rsidR="00741E22" w:rsidRPr="00C55843" w:rsidRDefault="00741E22" w:rsidP="00741E22">
      <w:pPr>
        <w:ind w:firstLine="709"/>
        <w:jc w:val="center"/>
        <w:rPr>
          <w:rFonts w:ascii="GHEA Grapalat" w:hAnsi="GHEA Grapalat"/>
          <w:b/>
          <w:sz w:val="20"/>
          <w:szCs w:val="20"/>
          <w:lang w:val="hy-AM"/>
        </w:rPr>
      </w:pPr>
    </w:p>
    <w:p w14:paraId="665FC0AB" w14:textId="77777777" w:rsidR="00741E22" w:rsidRPr="00C55843" w:rsidRDefault="00741E22" w:rsidP="00741E22">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026F48E0"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4B6A4F" w14:textId="77777777" w:rsidR="00741E22" w:rsidRPr="00C55843" w:rsidRDefault="00741E22" w:rsidP="00741E22">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2239FD45"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25B5FCC1"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1AE4F41"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72353F8" w14:textId="77777777" w:rsidR="00741E22" w:rsidRPr="00C55843" w:rsidRDefault="00741E22" w:rsidP="00741E22">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1592564" w14:textId="77777777" w:rsidR="00741E22" w:rsidRPr="00C55843" w:rsidRDefault="00741E22" w:rsidP="00741E22">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23FC2E11"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1C80199F"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Pr="00C55843">
        <w:rPr>
          <w:rFonts w:ascii="GHEA Grapalat" w:hAnsi="GHEA Grapalat"/>
          <w:sz w:val="20"/>
          <w:szCs w:val="20"/>
          <w:lang w:val="pt-BR"/>
        </w:rPr>
        <w:t xml:space="preserve">: </w:t>
      </w:r>
      <w:bookmarkStart w:id="18"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7"/>
      <w:bookmarkEnd w:id="18"/>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79639B43"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7D484383"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5852E143" w14:textId="77777777" w:rsidR="00741E22" w:rsidRPr="00C55843" w:rsidRDefault="00741E22" w:rsidP="00741E22">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E98BE19" w14:textId="77777777" w:rsidR="00741E22" w:rsidRPr="00C55843" w:rsidRDefault="00741E22" w:rsidP="00741E22">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4C1C177"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827B9C9"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55843">
        <w:rPr>
          <w:rFonts w:ascii="GHEA Grapalat" w:hAnsi="GHEA Grapalat"/>
          <w:sz w:val="20"/>
          <w:szCs w:val="20"/>
          <w:lang w:val="hy-AM" w:eastAsia="ru-RU"/>
        </w:rPr>
        <w:t xml:space="preserve">   </w:t>
      </w:r>
    </w:p>
    <w:p w14:paraId="070F3FC5"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6F0E23AF"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C7BD67B"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5DFE15D"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0B29E5">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74DF5B93"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21080A">
        <w:rPr>
          <w:rFonts w:asciiTheme="minorHAnsi" w:hAnsiTheme="minorHAnsi"/>
          <w:i/>
          <w:sz w:val="18"/>
          <w:lang w:val="hy-AM"/>
        </w:rPr>
        <w:t>2</w:t>
      </w:r>
      <w:r w:rsidR="00CE76E2">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036F5E70"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CE76E2">
        <w:rPr>
          <w:rFonts w:ascii="Sylfaen" w:hAnsi="Sylfaen"/>
          <w:lang w:val="af-ZA"/>
        </w:rPr>
        <w:t>26/</w:t>
      </w:r>
      <w:r w:rsidR="007808AE">
        <w:rPr>
          <w:rFonts w:ascii="Sylfaen" w:hAnsi="Sylfaen"/>
          <w:lang w:val="af-ZA"/>
        </w:rPr>
        <w:t>2</w:t>
      </w:r>
      <w:r w:rsidR="00CE76E2">
        <w:rPr>
          <w:rFonts w:ascii="Sylfaen" w:hAnsi="Sylfaen"/>
          <w:lang w:val="af-ZA"/>
        </w:rPr>
        <w:t xml:space="preserve">8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tbl>
      <w:tblPr>
        <w:tblW w:w="15575" w:type="dxa"/>
        <w:tblLook w:val="04A0" w:firstRow="1" w:lastRow="0" w:firstColumn="1" w:lastColumn="0" w:noHBand="0" w:noVBand="1"/>
      </w:tblPr>
      <w:tblGrid>
        <w:gridCol w:w="1323"/>
        <w:gridCol w:w="1377"/>
        <w:gridCol w:w="1750"/>
        <w:gridCol w:w="1226"/>
        <w:gridCol w:w="2516"/>
        <w:gridCol w:w="878"/>
        <w:gridCol w:w="815"/>
        <w:gridCol w:w="1035"/>
        <w:gridCol w:w="902"/>
        <w:gridCol w:w="1201"/>
        <w:gridCol w:w="683"/>
        <w:gridCol w:w="483"/>
        <w:gridCol w:w="1386"/>
      </w:tblGrid>
      <w:tr w:rsidR="00B019C8" w:rsidRPr="00B019C8" w14:paraId="5F25D67C" w14:textId="77777777" w:rsidTr="007808AE">
        <w:trPr>
          <w:trHeight w:val="300"/>
        </w:trPr>
        <w:tc>
          <w:tcPr>
            <w:tcW w:w="15575"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CD554DF"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Ապրանքի</w:t>
            </w:r>
            <w:proofErr w:type="spellEnd"/>
          </w:p>
        </w:tc>
      </w:tr>
      <w:tr w:rsidR="00B019C8" w:rsidRPr="00B019C8" w14:paraId="50841286" w14:textId="77777777" w:rsidTr="007808AE">
        <w:trPr>
          <w:trHeight w:val="885"/>
        </w:trPr>
        <w:tc>
          <w:tcPr>
            <w:tcW w:w="13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A24D54"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Հրավերով</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չափաբաժնի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համարը</w:t>
            </w:r>
            <w:proofErr w:type="spellEnd"/>
          </w:p>
        </w:tc>
        <w:tc>
          <w:tcPr>
            <w:tcW w:w="13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D7A2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գնումների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պլանով</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միջանցիկ</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ծածկագիրը</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ԳՄԱ </w:t>
            </w:r>
            <w:proofErr w:type="spellStart"/>
            <w:r w:rsidRPr="00B019C8">
              <w:rPr>
                <w:rFonts w:ascii="Arial" w:hAnsi="Arial" w:cs="Arial"/>
                <w:color w:val="000000"/>
                <w:sz w:val="16"/>
                <w:szCs w:val="16"/>
                <w:lang w:val="ru-RU" w:eastAsia="ru-RU"/>
              </w:rPr>
              <w:t>դասակարգման</w:t>
            </w:r>
            <w:proofErr w:type="spellEnd"/>
            <w:r w:rsidRPr="00B019C8">
              <w:rPr>
                <w:rFonts w:ascii="Arial" w:hAnsi="Arial" w:cs="Arial"/>
                <w:color w:val="000000"/>
                <w:sz w:val="16"/>
                <w:szCs w:val="16"/>
                <w:lang w:val="ru-RU" w:eastAsia="ru-RU"/>
              </w:rPr>
              <w:t xml:space="preserve"> (CPV)</w:t>
            </w:r>
          </w:p>
        </w:tc>
        <w:tc>
          <w:tcPr>
            <w:tcW w:w="17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C37CC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անվանումը</w:t>
            </w:r>
            <w:proofErr w:type="spellEnd"/>
          </w:p>
        </w:tc>
        <w:tc>
          <w:tcPr>
            <w:tcW w:w="12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961BFC"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ապրանքային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նշանը</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մակիշը</w:t>
            </w:r>
            <w:proofErr w:type="spellEnd"/>
            <w:r w:rsidRPr="00B019C8">
              <w:rPr>
                <w:rFonts w:ascii="Arial" w:hAnsi="Arial" w:cs="Arial"/>
                <w:color w:val="000000"/>
                <w:sz w:val="16"/>
                <w:szCs w:val="16"/>
                <w:lang w:val="ru-RU" w:eastAsia="ru-RU"/>
              </w:rPr>
              <w:t xml:space="preserve"> և </w:t>
            </w:r>
            <w:proofErr w:type="spellStart"/>
            <w:r w:rsidRPr="00B019C8">
              <w:rPr>
                <w:rFonts w:ascii="Arial" w:hAnsi="Arial" w:cs="Arial"/>
                <w:color w:val="000000"/>
                <w:sz w:val="16"/>
                <w:szCs w:val="16"/>
                <w:lang w:val="ru-RU" w:eastAsia="ru-RU"/>
              </w:rPr>
              <w:t>արտադրողի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անվանումը</w:t>
            </w:r>
            <w:proofErr w:type="spellEnd"/>
            <w:r w:rsidRPr="00B019C8">
              <w:rPr>
                <w:rFonts w:ascii="Arial" w:hAnsi="Arial" w:cs="Arial"/>
                <w:color w:val="000000"/>
                <w:sz w:val="16"/>
                <w:szCs w:val="16"/>
                <w:lang w:val="ru-RU" w:eastAsia="ru-RU"/>
              </w:rPr>
              <w:t xml:space="preserve"> </w:t>
            </w:r>
          </w:p>
        </w:tc>
        <w:tc>
          <w:tcPr>
            <w:tcW w:w="25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BC4F8B"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տեխնիկական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բնութագիրը</w:t>
            </w:r>
            <w:proofErr w:type="spellEnd"/>
            <w:r w:rsidRPr="00B019C8">
              <w:rPr>
                <w:rFonts w:ascii="Arial" w:hAnsi="Arial" w:cs="Arial"/>
                <w:color w:val="000000"/>
                <w:sz w:val="16"/>
                <w:szCs w:val="16"/>
                <w:lang w:val="ru-RU" w:eastAsia="ru-RU"/>
              </w:rPr>
              <w:t>*</w:t>
            </w:r>
          </w:p>
        </w:tc>
        <w:tc>
          <w:tcPr>
            <w:tcW w:w="8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44356E"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չափման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միավորը</w:t>
            </w:r>
            <w:proofErr w:type="spellEnd"/>
          </w:p>
        </w:tc>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C27DB4"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միավոր</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գինը</w:t>
            </w:r>
            <w:proofErr w:type="spellEnd"/>
            <w:r w:rsidRPr="00B019C8">
              <w:rPr>
                <w:rFonts w:ascii="Arial" w:hAnsi="Arial" w:cs="Arial"/>
                <w:color w:val="000000"/>
                <w:sz w:val="16"/>
                <w:szCs w:val="16"/>
                <w:lang w:val="ru-RU" w:eastAsia="ru-RU"/>
              </w:rPr>
              <w:t xml:space="preserve">/ՀՀ </w:t>
            </w:r>
            <w:proofErr w:type="spellStart"/>
            <w:r w:rsidRPr="00B019C8">
              <w:rPr>
                <w:rFonts w:ascii="Arial" w:hAnsi="Arial" w:cs="Arial"/>
                <w:color w:val="000000"/>
                <w:sz w:val="16"/>
                <w:szCs w:val="16"/>
                <w:lang w:val="ru-RU" w:eastAsia="ru-RU"/>
              </w:rPr>
              <w:t>դրամ</w:t>
            </w:r>
            <w:proofErr w:type="spellEnd"/>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5D1378"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ընդհանուր</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գինը</w:t>
            </w:r>
            <w:proofErr w:type="spellEnd"/>
            <w:r w:rsidRPr="00B019C8">
              <w:rPr>
                <w:rFonts w:ascii="Arial" w:hAnsi="Arial" w:cs="Arial"/>
                <w:color w:val="000000"/>
                <w:sz w:val="16"/>
                <w:szCs w:val="16"/>
                <w:lang w:val="ru-RU" w:eastAsia="ru-RU"/>
              </w:rPr>
              <w:t xml:space="preserve">/ՀՀ </w:t>
            </w:r>
            <w:proofErr w:type="spellStart"/>
            <w:r w:rsidRPr="00B019C8">
              <w:rPr>
                <w:rFonts w:ascii="Arial" w:hAnsi="Arial" w:cs="Arial"/>
                <w:color w:val="000000"/>
                <w:sz w:val="16"/>
                <w:szCs w:val="16"/>
                <w:lang w:val="ru-RU" w:eastAsia="ru-RU"/>
              </w:rPr>
              <w:t>դրամ</w:t>
            </w:r>
            <w:proofErr w:type="spellEnd"/>
          </w:p>
        </w:tc>
        <w:tc>
          <w:tcPr>
            <w:tcW w:w="9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C0BB7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roofErr w:type="spellStart"/>
            <w:r w:rsidRPr="00B019C8">
              <w:rPr>
                <w:rFonts w:ascii="Arial" w:hAnsi="Arial" w:cs="Arial"/>
                <w:color w:val="000000"/>
                <w:sz w:val="16"/>
                <w:szCs w:val="16"/>
                <w:lang w:val="ru-RU" w:eastAsia="ru-RU"/>
              </w:rPr>
              <w:t>Քանակը</w:t>
            </w:r>
            <w:proofErr w:type="spellEnd"/>
          </w:p>
        </w:tc>
        <w:tc>
          <w:tcPr>
            <w:tcW w:w="3753" w:type="dxa"/>
            <w:gridSpan w:val="4"/>
            <w:tcBorders>
              <w:top w:val="single" w:sz="4" w:space="0" w:color="auto"/>
              <w:left w:val="nil"/>
              <w:bottom w:val="single" w:sz="4" w:space="0" w:color="auto"/>
              <w:right w:val="single" w:sz="4" w:space="0" w:color="auto"/>
            </w:tcBorders>
            <w:shd w:val="clear" w:color="000000" w:fill="FFFFFF"/>
            <w:vAlign w:val="center"/>
            <w:hideMark/>
          </w:tcPr>
          <w:p w14:paraId="2CE461AE"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Մատակարարման</w:t>
            </w:r>
            <w:proofErr w:type="spellEnd"/>
            <w:r w:rsidRPr="00B019C8">
              <w:rPr>
                <w:rFonts w:ascii="Arial" w:hAnsi="Arial" w:cs="Arial"/>
                <w:color w:val="000000"/>
                <w:sz w:val="16"/>
                <w:szCs w:val="16"/>
                <w:lang w:val="ru-RU" w:eastAsia="ru-RU"/>
              </w:rPr>
              <w:t xml:space="preserve"> </w:t>
            </w:r>
          </w:p>
        </w:tc>
      </w:tr>
      <w:tr w:rsidR="00B019C8" w:rsidRPr="00B019C8" w14:paraId="40D97199" w14:textId="77777777" w:rsidTr="007808AE">
        <w:trPr>
          <w:trHeight w:val="450"/>
        </w:trPr>
        <w:tc>
          <w:tcPr>
            <w:tcW w:w="1323" w:type="dxa"/>
            <w:vMerge/>
            <w:tcBorders>
              <w:top w:val="nil"/>
              <w:left w:val="single" w:sz="4" w:space="0" w:color="auto"/>
              <w:bottom w:val="single" w:sz="4" w:space="0" w:color="auto"/>
              <w:right w:val="single" w:sz="4" w:space="0" w:color="auto"/>
            </w:tcBorders>
            <w:vAlign w:val="center"/>
            <w:hideMark/>
          </w:tcPr>
          <w:p w14:paraId="75C76F00" w14:textId="77777777" w:rsidR="00B019C8" w:rsidRPr="00B019C8" w:rsidRDefault="00B019C8" w:rsidP="00B019C8">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7EFA4869" w14:textId="77777777" w:rsidR="00B019C8" w:rsidRPr="00B019C8" w:rsidRDefault="00B019C8" w:rsidP="00B019C8">
            <w:pPr>
              <w:rPr>
                <w:rFonts w:ascii="Arial" w:hAnsi="Arial" w:cs="Arial"/>
                <w:color w:val="000000"/>
                <w:sz w:val="16"/>
                <w:szCs w:val="16"/>
                <w:lang w:val="ru-RU" w:eastAsia="ru-RU"/>
              </w:rPr>
            </w:pPr>
          </w:p>
        </w:tc>
        <w:tc>
          <w:tcPr>
            <w:tcW w:w="1750" w:type="dxa"/>
            <w:vMerge/>
            <w:tcBorders>
              <w:top w:val="nil"/>
              <w:left w:val="single" w:sz="4" w:space="0" w:color="auto"/>
              <w:bottom w:val="single" w:sz="4" w:space="0" w:color="auto"/>
              <w:right w:val="single" w:sz="4" w:space="0" w:color="auto"/>
            </w:tcBorders>
            <w:vAlign w:val="center"/>
            <w:hideMark/>
          </w:tcPr>
          <w:p w14:paraId="62B8D642" w14:textId="77777777" w:rsidR="00B019C8" w:rsidRPr="00B019C8" w:rsidRDefault="00B019C8" w:rsidP="00B019C8">
            <w:pPr>
              <w:rPr>
                <w:rFonts w:ascii="Arial" w:hAnsi="Arial" w:cs="Arial"/>
                <w:color w:val="000000"/>
                <w:sz w:val="16"/>
                <w:szCs w:val="16"/>
                <w:lang w:val="ru-RU" w:eastAsia="ru-RU"/>
              </w:rPr>
            </w:pPr>
          </w:p>
        </w:tc>
        <w:tc>
          <w:tcPr>
            <w:tcW w:w="1226" w:type="dxa"/>
            <w:vMerge/>
            <w:tcBorders>
              <w:top w:val="nil"/>
              <w:left w:val="single" w:sz="4" w:space="0" w:color="auto"/>
              <w:bottom w:val="single" w:sz="4" w:space="0" w:color="auto"/>
              <w:right w:val="single" w:sz="4" w:space="0" w:color="auto"/>
            </w:tcBorders>
            <w:vAlign w:val="center"/>
            <w:hideMark/>
          </w:tcPr>
          <w:p w14:paraId="68009464" w14:textId="77777777" w:rsidR="00B019C8" w:rsidRPr="00B019C8" w:rsidRDefault="00B019C8" w:rsidP="00B019C8">
            <w:pPr>
              <w:rPr>
                <w:rFonts w:ascii="Arial" w:hAnsi="Arial" w:cs="Arial"/>
                <w:color w:val="000000"/>
                <w:sz w:val="16"/>
                <w:szCs w:val="16"/>
                <w:lang w:val="ru-RU" w:eastAsia="ru-RU"/>
              </w:rPr>
            </w:pPr>
          </w:p>
        </w:tc>
        <w:tc>
          <w:tcPr>
            <w:tcW w:w="2516" w:type="dxa"/>
            <w:vMerge/>
            <w:tcBorders>
              <w:top w:val="nil"/>
              <w:left w:val="single" w:sz="4" w:space="0" w:color="auto"/>
              <w:bottom w:val="single" w:sz="4" w:space="0" w:color="000000"/>
              <w:right w:val="single" w:sz="4" w:space="0" w:color="auto"/>
            </w:tcBorders>
            <w:vAlign w:val="center"/>
            <w:hideMark/>
          </w:tcPr>
          <w:p w14:paraId="7949A82D" w14:textId="77777777" w:rsidR="00B019C8" w:rsidRPr="00B019C8" w:rsidRDefault="00B019C8" w:rsidP="00B019C8">
            <w:pPr>
              <w:rPr>
                <w:rFonts w:ascii="Arial" w:hAnsi="Arial" w:cs="Arial"/>
                <w:color w:val="000000"/>
                <w:sz w:val="16"/>
                <w:szCs w:val="16"/>
                <w:lang w:val="ru-RU" w:eastAsia="ru-RU"/>
              </w:rPr>
            </w:pPr>
          </w:p>
        </w:tc>
        <w:tc>
          <w:tcPr>
            <w:tcW w:w="878" w:type="dxa"/>
            <w:vMerge/>
            <w:tcBorders>
              <w:top w:val="nil"/>
              <w:left w:val="single" w:sz="4" w:space="0" w:color="auto"/>
              <w:bottom w:val="single" w:sz="4" w:space="0" w:color="auto"/>
              <w:right w:val="single" w:sz="4" w:space="0" w:color="auto"/>
            </w:tcBorders>
            <w:vAlign w:val="center"/>
            <w:hideMark/>
          </w:tcPr>
          <w:p w14:paraId="19C5BD1D" w14:textId="77777777" w:rsidR="00B019C8" w:rsidRPr="00B019C8" w:rsidRDefault="00B019C8" w:rsidP="00B019C8">
            <w:pPr>
              <w:rPr>
                <w:rFonts w:ascii="Arial" w:hAnsi="Arial" w:cs="Arial"/>
                <w:color w:val="000000"/>
                <w:sz w:val="16"/>
                <w:szCs w:val="16"/>
                <w:lang w:val="ru-RU" w:eastAsia="ru-RU"/>
              </w:rPr>
            </w:pPr>
          </w:p>
        </w:tc>
        <w:tc>
          <w:tcPr>
            <w:tcW w:w="815" w:type="dxa"/>
            <w:vMerge/>
            <w:tcBorders>
              <w:top w:val="nil"/>
              <w:left w:val="single" w:sz="4" w:space="0" w:color="auto"/>
              <w:bottom w:val="single" w:sz="4" w:space="0" w:color="auto"/>
              <w:right w:val="single" w:sz="4" w:space="0" w:color="auto"/>
            </w:tcBorders>
            <w:vAlign w:val="center"/>
            <w:hideMark/>
          </w:tcPr>
          <w:p w14:paraId="51F4B144" w14:textId="77777777" w:rsidR="00B019C8" w:rsidRPr="00B019C8" w:rsidRDefault="00B019C8" w:rsidP="00B019C8">
            <w:pPr>
              <w:rPr>
                <w:rFonts w:ascii="Arial" w:hAnsi="Arial" w:cs="Arial"/>
                <w:color w:val="000000"/>
                <w:sz w:val="16"/>
                <w:szCs w:val="16"/>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14:paraId="33414C3B" w14:textId="77777777" w:rsidR="00B019C8" w:rsidRPr="00B019C8" w:rsidRDefault="00B019C8" w:rsidP="00B019C8">
            <w:pPr>
              <w:rPr>
                <w:rFonts w:ascii="Arial" w:hAnsi="Arial" w:cs="Arial"/>
                <w:color w:val="000000"/>
                <w:sz w:val="16"/>
                <w:szCs w:val="16"/>
                <w:lang w:val="ru-RU" w:eastAsia="ru-RU"/>
              </w:rPr>
            </w:pPr>
          </w:p>
        </w:tc>
        <w:tc>
          <w:tcPr>
            <w:tcW w:w="902" w:type="dxa"/>
            <w:vMerge/>
            <w:tcBorders>
              <w:top w:val="nil"/>
              <w:left w:val="single" w:sz="4" w:space="0" w:color="auto"/>
              <w:bottom w:val="single" w:sz="4" w:space="0" w:color="auto"/>
              <w:right w:val="single" w:sz="4" w:space="0" w:color="auto"/>
            </w:tcBorders>
            <w:vAlign w:val="center"/>
            <w:hideMark/>
          </w:tcPr>
          <w:p w14:paraId="6B1634B2" w14:textId="77777777" w:rsidR="00B019C8" w:rsidRPr="00B019C8" w:rsidRDefault="00B019C8" w:rsidP="00B019C8">
            <w:pPr>
              <w:rPr>
                <w:rFonts w:ascii="Arial" w:hAnsi="Arial" w:cs="Arial"/>
                <w:color w:val="000000"/>
                <w:sz w:val="16"/>
                <w:szCs w:val="16"/>
                <w:lang w:val="ru-RU" w:eastAsia="ru-RU"/>
              </w:rPr>
            </w:pPr>
          </w:p>
        </w:tc>
        <w:tc>
          <w:tcPr>
            <w:tcW w:w="1201" w:type="dxa"/>
            <w:tcBorders>
              <w:top w:val="nil"/>
              <w:left w:val="nil"/>
              <w:bottom w:val="single" w:sz="4" w:space="0" w:color="auto"/>
              <w:right w:val="single" w:sz="4" w:space="0" w:color="auto"/>
            </w:tcBorders>
            <w:shd w:val="clear" w:color="000000" w:fill="FFFFFF"/>
            <w:vAlign w:val="center"/>
            <w:hideMark/>
          </w:tcPr>
          <w:p w14:paraId="4DF07285"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հասցեն</w:t>
            </w:r>
            <w:proofErr w:type="spellEnd"/>
            <w:r w:rsidRPr="00B019C8">
              <w:rPr>
                <w:rFonts w:ascii="Arial" w:hAnsi="Arial" w:cs="Arial"/>
                <w:color w:val="000000"/>
                <w:sz w:val="16"/>
                <w:szCs w:val="16"/>
                <w:lang w:val="ru-RU" w:eastAsia="ru-RU"/>
              </w:rPr>
              <w:t>***</w:t>
            </w:r>
          </w:p>
        </w:tc>
        <w:tc>
          <w:tcPr>
            <w:tcW w:w="1166" w:type="dxa"/>
            <w:gridSpan w:val="2"/>
            <w:tcBorders>
              <w:top w:val="single" w:sz="4" w:space="0" w:color="auto"/>
              <w:left w:val="nil"/>
              <w:bottom w:val="single" w:sz="4" w:space="0" w:color="auto"/>
              <w:right w:val="single" w:sz="4" w:space="0" w:color="auto"/>
            </w:tcBorders>
            <w:shd w:val="clear" w:color="000000" w:fill="FFFFFF"/>
            <w:vAlign w:val="center"/>
            <w:hideMark/>
          </w:tcPr>
          <w:p w14:paraId="1C663AD9"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ենթակա</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քանակը</w:t>
            </w:r>
            <w:proofErr w:type="spellEnd"/>
          </w:p>
        </w:tc>
        <w:tc>
          <w:tcPr>
            <w:tcW w:w="1386" w:type="dxa"/>
            <w:tcBorders>
              <w:top w:val="nil"/>
              <w:left w:val="nil"/>
              <w:bottom w:val="single" w:sz="4" w:space="0" w:color="auto"/>
              <w:right w:val="single" w:sz="4" w:space="0" w:color="auto"/>
            </w:tcBorders>
            <w:shd w:val="clear" w:color="000000" w:fill="FFFFFF"/>
            <w:vAlign w:val="center"/>
            <w:hideMark/>
          </w:tcPr>
          <w:p w14:paraId="18EC6B34"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Ժամկետը</w:t>
            </w:r>
            <w:proofErr w:type="spellEnd"/>
            <w:r w:rsidRPr="00B019C8">
              <w:rPr>
                <w:rFonts w:ascii="Arial" w:hAnsi="Arial" w:cs="Arial"/>
                <w:color w:val="000000"/>
                <w:sz w:val="16"/>
                <w:szCs w:val="16"/>
                <w:lang w:val="ru-RU" w:eastAsia="ru-RU"/>
              </w:rPr>
              <w:t>**</w:t>
            </w:r>
          </w:p>
        </w:tc>
      </w:tr>
      <w:tr w:rsidR="00B019C8" w:rsidRPr="007808AE" w14:paraId="31F2F8C6" w14:textId="77777777" w:rsidTr="007808AE">
        <w:trPr>
          <w:trHeight w:val="1155"/>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35B0A565" w14:textId="110D3A8E" w:rsidR="00B019C8" w:rsidRPr="007808AE" w:rsidRDefault="007808AE"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w:t>
            </w:r>
          </w:p>
        </w:tc>
        <w:tc>
          <w:tcPr>
            <w:tcW w:w="1377" w:type="dxa"/>
            <w:tcBorders>
              <w:top w:val="nil"/>
              <w:left w:val="nil"/>
              <w:bottom w:val="single" w:sz="4" w:space="0" w:color="auto"/>
              <w:right w:val="single" w:sz="4" w:space="0" w:color="auto"/>
            </w:tcBorders>
            <w:shd w:val="clear" w:color="000000" w:fill="FFFFFF"/>
            <w:vAlign w:val="center"/>
            <w:hideMark/>
          </w:tcPr>
          <w:p w14:paraId="54C5D2B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31711160</w:t>
            </w:r>
          </w:p>
        </w:tc>
        <w:tc>
          <w:tcPr>
            <w:tcW w:w="1750" w:type="dxa"/>
            <w:tcBorders>
              <w:top w:val="nil"/>
              <w:left w:val="nil"/>
              <w:bottom w:val="single" w:sz="4" w:space="0" w:color="auto"/>
              <w:right w:val="single" w:sz="4" w:space="0" w:color="auto"/>
            </w:tcBorders>
            <w:shd w:val="clear" w:color="000000" w:fill="FFFFFF"/>
            <w:vAlign w:val="center"/>
            <w:hideMark/>
          </w:tcPr>
          <w:p w14:paraId="44313A60"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էլեկտրոդ</w:t>
            </w:r>
            <w:proofErr w:type="spellEnd"/>
            <w:r w:rsidRPr="00B019C8">
              <w:rPr>
                <w:rFonts w:ascii="GHEA Grapalat" w:hAnsi="GHEA Grapalat" w:cs="Calibri"/>
                <w:color w:val="000000"/>
                <w:sz w:val="16"/>
                <w:szCs w:val="16"/>
                <w:lang w:val="ru-RU" w:eastAsia="ru-RU"/>
              </w:rPr>
              <w:t xml:space="preserve"> 3- </w:t>
            </w:r>
            <w:proofErr w:type="spellStart"/>
            <w:r w:rsidRPr="00B019C8">
              <w:rPr>
                <w:rFonts w:ascii="GHEA Grapalat" w:hAnsi="GHEA Grapalat" w:cs="Calibri"/>
                <w:color w:val="000000"/>
                <w:sz w:val="16"/>
                <w:szCs w:val="16"/>
                <w:lang w:val="ru-RU" w:eastAsia="ru-RU"/>
              </w:rPr>
              <w:t>ոց</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2F995FC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29FCF6AB" w14:textId="1A7EADCA" w:rsidR="00B019C8" w:rsidRPr="00B019C8" w:rsidRDefault="00B019C8" w:rsidP="00B019C8">
            <w:pP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զոդման</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մետաղը</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ածխնածային</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հիմքով</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երկարությունը</w:t>
            </w:r>
            <w:proofErr w:type="spellEnd"/>
            <w:r w:rsidRPr="00B019C8">
              <w:rPr>
                <w:rFonts w:ascii="GHEA Grapalat" w:hAnsi="GHEA Grapalat" w:cs="Calibri"/>
                <w:color w:val="000000"/>
                <w:sz w:val="16"/>
                <w:szCs w:val="16"/>
                <w:lang w:val="ru-RU" w:eastAsia="ru-RU"/>
              </w:rPr>
              <w:t xml:space="preserve"> 350մմ, </w:t>
            </w:r>
            <w:proofErr w:type="spellStart"/>
            <w:r w:rsidRPr="00B019C8">
              <w:rPr>
                <w:rFonts w:ascii="GHEA Grapalat" w:hAnsi="GHEA Grapalat" w:cs="Calibri"/>
                <w:color w:val="000000"/>
                <w:sz w:val="16"/>
                <w:szCs w:val="16"/>
                <w:lang w:val="ru-RU" w:eastAsia="ru-RU"/>
              </w:rPr>
              <w:t>մեկ</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տուփը</w:t>
            </w:r>
            <w:proofErr w:type="spellEnd"/>
            <w:r w:rsidRPr="00B019C8">
              <w:rPr>
                <w:rFonts w:ascii="GHEA Grapalat" w:hAnsi="GHEA Grapalat" w:cs="Calibri"/>
                <w:color w:val="000000"/>
                <w:sz w:val="16"/>
                <w:szCs w:val="16"/>
                <w:lang w:val="ru-RU" w:eastAsia="ru-RU"/>
              </w:rPr>
              <w:t xml:space="preserve">  </w:t>
            </w:r>
            <w:r w:rsidR="007808AE">
              <w:rPr>
                <w:rFonts w:ascii="GHEA Grapalat" w:hAnsi="GHEA Grapalat" w:cs="Calibri"/>
                <w:color w:val="000000"/>
                <w:sz w:val="16"/>
                <w:szCs w:val="16"/>
                <w:lang w:val="hy-AM" w:eastAsia="ru-RU"/>
              </w:rPr>
              <w:t xml:space="preserve">,3,2 </w:t>
            </w:r>
            <w:proofErr w:type="spellStart"/>
            <w:r w:rsidRPr="00B019C8">
              <w:rPr>
                <w:rFonts w:ascii="GHEA Grapalat" w:hAnsi="GHEA Grapalat" w:cs="Calibri"/>
                <w:color w:val="000000"/>
                <w:sz w:val="16"/>
                <w:szCs w:val="16"/>
                <w:lang w:val="ru-RU" w:eastAsia="ru-RU"/>
              </w:rPr>
              <w:t>կգ</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տիպը</w:t>
            </w:r>
            <w:proofErr w:type="spellEnd"/>
            <w:r w:rsidRPr="00B019C8">
              <w:rPr>
                <w:rFonts w:ascii="GHEA Grapalat" w:hAnsi="GHEA Grapalat" w:cs="Calibri"/>
                <w:color w:val="000000"/>
                <w:sz w:val="16"/>
                <w:szCs w:val="16"/>
                <w:lang w:val="ru-RU" w:eastAsia="ru-RU"/>
              </w:rPr>
              <w:t xml:space="preserve"> E 6013</w:t>
            </w:r>
          </w:p>
        </w:tc>
        <w:tc>
          <w:tcPr>
            <w:tcW w:w="878" w:type="dxa"/>
            <w:tcBorders>
              <w:top w:val="nil"/>
              <w:left w:val="nil"/>
              <w:bottom w:val="single" w:sz="4" w:space="0" w:color="auto"/>
              <w:right w:val="single" w:sz="4" w:space="0" w:color="auto"/>
            </w:tcBorders>
            <w:shd w:val="clear" w:color="000000" w:fill="FFFFFF"/>
            <w:noWrap/>
            <w:vAlign w:val="center"/>
            <w:hideMark/>
          </w:tcPr>
          <w:p w14:paraId="688FC4A0"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տուփ</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6E772B6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2 770</w:t>
            </w:r>
          </w:p>
        </w:tc>
        <w:tc>
          <w:tcPr>
            <w:tcW w:w="1035" w:type="dxa"/>
            <w:tcBorders>
              <w:top w:val="nil"/>
              <w:left w:val="nil"/>
              <w:bottom w:val="single" w:sz="4" w:space="0" w:color="auto"/>
              <w:right w:val="single" w:sz="4" w:space="0" w:color="auto"/>
            </w:tcBorders>
            <w:shd w:val="clear" w:color="000000" w:fill="FFFFFF"/>
            <w:vAlign w:val="center"/>
            <w:hideMark/>
          </w:tcPr>
          <w:p w14:paraId="6CC9033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443200</w:t>
            </w:r>
          </w:p>
        </w:tc>
        <w:tc>
          <w:tcPr>
            <w:tcW w:w="902" w:type="dxa"/>
            <w:tcBorders>
              <w:top w:val="nil"/>
              <w:left w:val="nil"/>
              <w:bottom w:val="single" w:sz="4" w:space="0" w:color="auto"/>
              <w:right w:val="single" w:sz="4" w:space="0" w:color="auto"/>
            </w:tcBorders>
            <w:shd w:val="clear" w:color="000000" w:fill="FFFFFF"/>
            <w:vAlign w:val="center"/>
            <w:hideMark/>
          </w:tcPr>
          <w:p w14:paraId="768DCF2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160</w:t>
            </w:r>
          </w:p>
        </w:tc>
        <w:tc>
          <w:tcPr>
            <w:tcW w:w="1201" w:type="dxa"/>
            <w:tcBorders>
              <w:top w:val="nil"/>
              <w:left w:val="nil"/>
              <w:bottom w:val="single" w:sz="4" w:space="0" w:color="auto"/>
              <w:right w:val="single" w:sz="4" w:space="0" w:color="auto"/>
            </w:tcBorders>
            <w:shd w:val="clear" w:color="000000" w:fill="FFFFFF"/>
            <w:vAlign w:val="center"/>
            <w:hideMark/>
          </w:tcPr>
          <w:p w14:paraId="39516B47"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038D67BA"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62D0F162" w14:textId="79524F7A" w:rsidR="00B019C8" w:rsidRPr="007808AE" w:rsidRDefault="007808AE" w:rsidP="007808AE">
            <w:pPr>
              <w:jc w:val="center"/>
              <w:rPr>
                <w:rFonts w:ascii="Arial" w:hAnsi="Arial" w:cs="Arial"/>
                <w:color w:val="000000"/>
                <w:sz w:val="16"/>
                <w:szCs w:val="16"/>
                <w:lang w:val="hy-AM" w:eastAsia="ru-RU"/>
              </w:rPr>
            </w:pPr>
            <w:r>
              <w:rPr>
                <w:rFonts w:ascii="Arial" w:hAnsi="Arial" w:cs="Arial"/>
                <w:color w:val="000000"/>
                <w:sz w:val="16"/>
                <w:szCs w:val="16"/>
                <w:lang w:val="hy-AM" w:eastAsia="ru-RU"/>
              </w:rPr>
              <w:t>160</w:t>
            </w:r>
          </w:p>
        </w:tc>
        <w:tc>
          <w:tcPr>
            <w:tcW w:w="1386" w:type="dxa"/>
            <w:tcBorders>
              <w:top w:val="nil"/>
              <w:left w:val="nil"/>
              <w:bottom w:val="single" w:sz="4" w:space="0" w:color="auto"/>
              <w:right w:val="single" w:sz="4" w:space="0" w:color="auto"/>
            </w:tcBorders>
            <w:shd w:val="clear" w:color="000000" w:fill="FFFFFF"/>
            <w:vAlign w:val="center"/>
            <w:hideMark/>
          </w:tcPr>
          <w:p w14:paraId="04C919E4" w14:textId="77777777" w:rsidR="00B019C8" w:rsidRPr="007808AE" w:rsidRDefault="00B019C8" w:rsidP="00B019C8">
            <w:pPr>
              <w:rPr>
                <w:rFonts w:ascii="Arial" w:hAnsi="Arial" w:cs="Arial"/>
                <w:color w:val="000000"/>
                <w:sz w:val="16"/>
                <w:szCs w:val="16"/>
                <w:lang w:val="hy-AM" w:eastAsia="ru-RU"/>
              </w:rPr>
            </w:pPr>
            <w:r w:rsidRPr="007808AE">
              <w:rPr>
                <w:rFonts w:ascii="Arial" w:hAnsi="Arial" w:cs="Arial"/>
                <w:color w:val="000000"/>
                <w:sz w:val="16"/>
                <w:szCs w:val="16"/>
                <w:lang w:val="hy-AM" w:eastAsia="ru-RU"/>
              </w:rPr>
              <w:t>2026թ ըստ պատվիրատուի ներկայացրած հայտի</w:t>
            </w:r>
          </w:p>
        </w:tc>
      </w:tr>
    </w:tbl>
    <w:p w14:paraId="257DF168" w14:textId="77777777" w:rsidR="00F40BBF" w:rsidRPr="0021080A" w:rsidRDefault="00F40BBF" w:rsidP="00782E1F">
      <w:pPr>
        <w:rPr>
          <w:rFonts w:ascii="Arial" w:hAnsi="Arial" w:cs="Arial"/>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01B348AB"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096370">
        <w:rPr>
          <w:rFonts w:ascii="Arial LatArm" w:hAnsi="Arial LatArm"/>
          <w:i/>
          <w:sz w:val="18"/>
        </w:rPr>
        <w:t>5/</w:t>
      </w:r>
      <w:r w:rsidR="007808AE">
        <w:rPr>
          <w:rFonts w:ascii="Arial LatArm" w:hAnsi="Arial LatArm"/>
          <w:i/>
          <w:sz w:val="18"/>
        </w:rPr>
        <w:t>28</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tbl>
      <w:tblPr>
        <w:tblW w:w="12969" w:type="dxa"/>
        <w:tblLook w:val="04A0" w:firstRow="1" w:lastRow="0" w:firstColumn="1" w:lastColumn="0" w:noHBand="0" w:noVBand="1"/>
      </w:tblPr>
      <w:tblGrid>
        <w:gridCol w:w="1323"/>
        <w:gridCol w:w="1377"/>
        <w:gridCol w:w="1750"/>
        <w:gridCol w:w="411"/>
        <w:gridCol w:w="626"/>
        <w:gridCol w:w="626"/>
        <w:gridCol w:w="626"/>
        <w:gridCol w:w="626"/>
        <w:gridCol w:w="626"/>
        <w:gridCol w:w="626"/>
        <w:gridCol w:w="626"/>
        <w:gridCol w:w="626"/>
        <w:gridCol w:w="626"/>
        <w:gridCol w:w="626"/>
        <w:gridCol w:w="626"/>
        <w:gridCol w:w="1000"/>
        <w:gridCol w:w="222"/>
      </w:tblGrid>
      <w:tr w:rsidR="00B019C8" w:rsidRPr="00B019C8" w14:paraId="365CE4C3" w14:textId="77777777" w:rsidTr="007808AE">
        <w:trPr>
          <w:gridAfter w:val="1"/>
          <w:wAfter w:w="222" w:type="dxa"/>
          <w:trHeight w:val="225"/>
        </w:trPr>
        <w:tc>
          <w:tcPr>
            <w:tcW w:w="12747" w:type="dxa"/>
            <w:gridSpan w:val="16"/>
            <w:tcBorders>
              <w:top w:val="single" w:sz="4" w:space="0" w:color="auto"/>
              <w:left w:val="single" w:sz="4" w:space="0" w:color="auto"/>
              <w:bottom w:val="single" w:sz="4" w:space="0" w:color="auto"/>
              <w:right w:val="single" w:sz="4" w:space="0" w:color="auto"/>
            </w:tcBorders>
            <w:vAlign w:val="center"/>
            <w:hideMark/>
          </w:tcPr>
          <w:p w14:paraId="70DF0201"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Ապրանքի</w:t>
            </w:r>
            <w:proofErr w:type="spellEnd"/>
          </w:p>
        </w:tc>
      </w:tr>
      <w:tr w:rsidR="00B019C8" w:rsidRPr="007808AE" w14:paraId="36CFD160" w14:textId="77777777" w:rsidTr="007808AE">
        <w:trPr>
          <w:gridAfter w:val="1"/>
          <w:wAfter w:w="222" w:type="dxa"/>
          <w:trHeight w:val="1620"/>
        </w:trPr>
        <w:tc>
          <w:tcPr>
            <w:tcW w:w="1323" w:type="dxa"/>
            <w:vMerge w:val="restart"/>
            <w:tcBorders>
              <w:top w:val="nil"/>
              <w:left w:val="single" w:sz="4" w:space="0" w:color="auto"/>
              <w:bottom w:val="single" w:sz="4" w:space="0" w:color="auto"/>
              <w:right w:val="single" w:sz="4" w:space="0" w:color="auto"/>
            </w:tcBorders>
            <w:vAlign w:val="center"/>
            <w:hideMark/>
          </w:tcPr>
          <w:p w14:paraId="24C0E52F"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հրավերով</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չափաբաժնի</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համարը</w:t>
            </w:r>
            <w:proofErr w:type="spellEnd"/>
          </w:p>
        </w:tc>
        <w:tc>
          <w:tcPr>
            <w:tcW w:w="1377" w:type="dxa"/>
            <w:vMerge w:val="restart"/>
            <w:tcBorders>
              <w:top w:val="nil"/>
              <w:left w:val="single" w:sz="4" w:space="0" w:color="auto"/>
              <w:bottom w:val="single" w:sz="4" w:space="0" w:color="auto"/>
              <w:right w:val="single" w:sz="4" w:space="0" w:color="auto"/>
            </w:tcBorders>
            <w:vAlign w:val="center"/>
            <w:hideMark/>
          </w:tcPr>
          <w:p w14:paraId="1724F579"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գնումների</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պլանով</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միջանցիկ</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ծածկագիրը</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ըստ</w:t>
            </w:r>
            <w:proofErr w:type="spellEnd"/>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ԳՄԱ</w:t>
            </w:r>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դասակարգման</w:t>
            </w:r>
            <w:proofErr w:type="spellEnd"/>
            <w:r w:rsidRPr="00B019C8">
              <w:rPr>
                <w:rFonts w:ascii="Arial LatArm" w:hAnsi="Arial LatArm" w:cs="Arial"/>
                <w:color w:val="000000"/>
                <w:sz w:val="16"/>
                <w:szCs w:val="16"/>
                <w:lang w:val="ru-RU" w:eastAsia="ru-RU"/>
              </w:rPr>
              <w:t xml:space="preserve"> (CPV)</w:t>
            </w:r>
          </w:p>
        </w:tc>
        <w:tc>
          <w:tcPr>
            <w:tcW w:w="1750" w:type="dxa"/>
            <w:vMerge w:val="restart"/>
            <w:tcBorders>
              <w:top w:val="nil"/>
              <w:left w:val="single" w:sz="4" w:space="0" w:color="auto"/>
              <w:bottom w:val="single" w:sz="4" w:space="0" w:color="auto"/>
              <w:right w:val="single" w:sz="4" w:space="0" w:color="auto"/>
            </w:tcBorders>
            <w:vAlign w:val="center"/>
            <w:hideMark/>
          </w:tcPr>
          <w:p w14:paraId="7FE9DBAD"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անվանումը</w:t>
            </w:r>
            <w:proofErr w:type="spellEnd"/>
          </w:p>
        </w:tc>
        <w:tc>
          <w:tcPr>
            <w:tcW w:w="8297" w:type="dxa"/>
            <w:gridSpan w:val="13"/>
            <w:tcBorders>
              <w:top w:val="single" w:sz="4" w:space="0" w:color="auto"/>
              <w:left w:val="nil"/>
              <w:bottom w:val="single" w:sz="4" w:space="0" w:color="auto"/>
              <w:right w:val="single" w:sz="4" w:space="0" w:color="auto"/>
            </w:tcBorders>
            <w:vAlign w:val="center"/>
            <w:hideMark/>
          </w:tcPr>
          <w:p w14:paraId="499D68F1"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դիմաց</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վճարումները</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նախատեսվում</w:t>
            </w:r>
            <w:proofErr w:type="spellEnd"/>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է</w:t>
            </w:r>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իրականացնել</w:t>
            </w:r>
            <w:proofErr w:type="spellEnd"/>
            <w:r w:rsidRPr="00B019C8">
              <w:rPr>
                <w:rFonts w:ascii="Arial LatArm" w:hAnsi="Arial LatArm" w:cs="Arial"/>
                <w:color w:val="000000"/>
                <w:sz w:val="16"/>
                <w:szCs w:val="16"/>
                <w:lang w:val="ru-RU" w:eastAsia="ru-RU"/>
              </w:rPr>
              <w:t xml:space="preserve"> 20 26 </w:t>
            </w:r>
            <w:r w:rsidRPr="00B019C8">
              <w:rPr>
                <w:rFonts w:ascii="Arial" w:hAnsi="Arial" w:cs="Arial"/>
                <w:color w:val="000000"/>
                <w:sz w:val="16"/>
                <w:szCs w:val="16"/>
                <w:lang w:val="ru-RU" w:eastAsia="ru-RU"/>
              </w:rPr>
              <w:t>թ</w:t>
            </w:r>
            <w:r w:rsidRPr="00B019C8">
              <w:rPr>
                <w:rFonts w:ascii="Arial LatArm" w:hAnsi="Arial LatArm" w:cs="Arial"/>
                <w:color w:val="000000"/>
                <w:sz w:val="16"/>
                <w:szCs w:val="16"/>
                <w:lang w:val="ru-RU" w:eastAsia="ru-RU"/>
              </w:rPr>
              <w:t>-</w:t>
            </w:r>
            <w:proofErr w:type="spellStart"/>
            <w:r w:rsidRPr="00B019C8">
              <w:rPr>
                <w:rFonts w:ascii="Arial" w:hAnsi="Arial" w:cs="Arial"/>
                <w:color w:val="000000"/>
                <w:sz w:val="16"/>
                <w:szCs w:val="16"/>
                <w:lang w:val="ru-RU" w:eastAsia="ru-RU"/>
              </w:rPr>
              <w:t>ին</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ըստ</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ամիսների</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այդ</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թվում</w:t>
            </w:r>
            <w:proofErr w:type="spellEnd"/>
            <w:r w:rsidRPr="00B019C8">
              <w:rPr>
                <w:rFonts w:ascii="Arial LatArm" w:hAnsi="Arial LatArm" w:cs="Arial"/>
                <w:color w:val="000000"/>
                <w:sz w:val="16"/>
                <w:szCs w:val="16"/>
                <w:lang w:val="ru-RU" w:eastAsia="ru-RU"/>
              </w:rPr>
              <w:t>**</w:t>
            </w:r>
          </w:p>
        </w:tc>
      </w:tr>
      <w:tr w:rsidR="00B019C8" w:rsidRPr="00B019C8" w14:paraId="0BF99149" w14:textId="77777777" w:rsidTr="007808AE">
        <w:trPr>
          <w:gridAfter w:val="1"/>
          <w:wAfter w:w="222" w:type="dxa"/>
          <w:trHeight w:val="276"/>
        </w:trPr>
        <w:tc>
          <w:tcPr>
            <w:tcW w:w="1323" w:type="dxa"/>
            <w:vMerge/>
            <w:tcBorders>
              <w:top w:val="nil"/>
              <w:left w:val="single" w:sz="4" w:space="0" w:color="auto"/>
              <w:bottom w:val="single" w:sz="4" w:space="0" w:color="auto"/>
              <w:right w:val="single" w:sz="4" w:space="0" w:color="auto"/>
            </w:tcBorders>
            <w:vAlign w:val="center"/>
            <w:hideMark/>
          </w:tcPr>
          <w:p w14:paraId="5DA011F6" w14:textId="77777777" w:rsidR="00B019C8" w:rsidRPr="00B019C8" w:rsidRDefault="00B019C8" w:rsidP="00B019C8">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60DDEC26" w14:textId="77777777" w:rsidR="00B019C8" w:rsidRPr="00B019C8" w:rsidRDefault="00B019C8" w:rsidP="00B019C8">
            <w:pPr>
              <w:rPr>
                <w:rFonts w:ascii="Arial" w:hAnsi="Arial" w:cs="Arial"/>
                <w:color w:val="000000"/>
                <w:sz w:val="16"/>
                <w:szCs w:val="16"/>
                <w:lang w:val="ru-RU" w:eastAsia="ru-RU"/>
              </w:rPr>
            </w:pPr>
          </w:p>
        </w:tc>
        <w:tc>
          <w:tcPr>
            <w:tcW w:w="1750" w:type="dxa"/>
            <w:vMerge/>
            <w:tcBorders>
              <w:top w:val="nil"/>
              <w:left w:val="single" w:sz="4" w:space="0" w:color="auto"/>
              <w:bottom w:val="single" w:sz="4" w:space="0" w:color="auto"/>
              <w:right w:val="single" w:sz="4" w:space="0" w:color="auto"/>
            </w:tcBorders>
            <w:vAlign w:val="center"/>
            <w:hideMark/>
          </w:tcPr>
          <w:p w14:paraId="3CB94938" w14:textId="77777777" w:rsidR="00B019C8" w:rsidRPr="00B019C8" w:rsidRDefault="00B019C8" w:rsidP="00B019C8">
            <w:pPr>
              <w:rPr>
                <w:rFonts w:ascii="Arial" w:hAnsi="Arial" w:cs="Arial"/>
                <w:color w:val="000000"/>
                <w:sz w:val="16"/>
                <w:szCs w:val="16"/>
                <w:lang w:val="ru-RU" w:eastAsia="ru-RU"/>
              </w:rPr>
            </w:pP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2B3AB3E6"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հունվար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6144E22"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փետրվար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4061E14"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մարտ</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9BCDA28"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ապրիլ</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2D09F1CC"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մայիս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718DDA9A"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հունիս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A082853"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հուլիս</w:t>
            </w:r>
            <w:proofErr w:type="spellEnd"/>
            <w:r w:rsidRPr="00B019C8">
              <w:rPr>
                <w:rFonts w:ascii="Arial LatArm" w:hAnsi="Arial LatArm" w:cs="Arial"/>
                <w:color w:val="000000"/>
                <w:sz w:val="16"/>
                <w:szCs w:val="16"/>
                <w:lang w:val="ru-RU" w:eastAsia="ru-RU"/>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5FFE506"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օգոստոս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501EE18"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սեպտեմբեր</w:t>
            </w:r>
            <w:proofErr w:type="spellEnd"/>
            <w:r w:rsidRPr="00B019C8">
              <w:rPr>
                <w:rFonts w:ascii="Arial LatArm" w:hAnsi="Arial LatArm" w:cs="Arial"/>
                <w:color w:val="000000"/>
                <w:sz w:val="16"/>
                <w:szCs w:val="16"/>
                <w:lang w:val="ru-RU" w:eastAsia="ru-RU"/>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46180388"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հոկտեմբեր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224C59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 xml:space="preserve"> </w:t>
            </w:r>
            <w:proofErr w:type="spellStart"/>
            <w:r w:rsidRPr="00B019C8">
              <w:rPr>
                <w:rFonts w:ascii="Arial" w:hAnsi="Arial" w:cs="Arial"/>
                <w:color w:val="000000"/>
                <w:sz w:val="16"/>
                <w:szCs w:val="16"/>
                <w:lang w:val="ru-RU" w:eastAsia="ru-RU"/>
              </w:rPr>
              <w:t>նոյեմբեր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601A0CA"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դեկտեմբեր</w:t>
            </w:r>
            <w:proofErr w:type="spellEnd"/>
          </w:p>
        </w:tc>
        <w:tc>
          <w:tcPr>
            <w:tcW w:w="1000" w:type="dxa"/>
            <w:vMerge w:val="restart"/>
            <w:tcBorders>
              <w:top w:val="nil"/>
              <w:left w:val="single" w:sz="4" w:space="0" w:color="auto"/>
              <w:bottom w:val="single" w:sz="4" w:space="0" w:color="auto"/>
              <w:right w:val="single" w:sz="4" w:space="0" w:color="auto"/>
            </w:tcBorders>
            <w:vAlign w:val="center"/>
            <w:hideMark/>
          </w:tcPr>
          <w:p w14:paraId="6782476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Ընդամենը</w:t>
            </w:r>
            <w:proofErr w:type="spellEnd"/>
          </w:p>
        </w:tc>
      </w:tr>
      <w:tr w:rsidR="00B019C8" w:rsidRPr="00B019C8" w14:paraId="3165FD0A" w14:textId="77777777" w:rsidTr="007808AE">
        <w:trPr>
          <w:trHeight w:val="225"/>
        </w:trPr>
        <w:tc>
          <w:tcPr>
            <w:tcW w:w="1323" w:type="dxa"/>
            <w:vMerge/>
            <w:tcBorders>
              <w:top w:val="nil"/>
              <w:left w:val="single" w:sz="4" w:space="0" w:color="auto"/>
              <w:bottom w:val="single" w:sz="4" w:space="0" w:color="auto"/>
              <w:right w:val="single" w:sz="4" w:space="0" w:color="auto"/>
            </w:tcBorders>
            <w:vAlign w:val="center"/>
            <w:hideMark/>
          </w:tcPr>
          <w:p w14:paraId="00475BB7" w14:textId="77777777" w:rsidR="00B019C8" w:rsidRPr="00B019C8" w:rsidRDefault="00B019C8" w:rsidP="00B019C8">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4C9625D1" w14:textId="77777777" w:rsidR="00B019C8" w:rsidRPr="00B019C8" w:rsidRDefault="00B019C8" w:rsidP="00B019C8">
            <w:pPr>
              <w:rPr>
                <w:rFonts w:ascii="Arial" w:hAnsi="Arial" w:cs="Arial"/>
                <w:color w:val="000000"/>
                <w:sz w:val="16"/>
                <w:szCs w:val="16"/>
                <w:lang w:val="ru-RU" w:eastAsia="ru-RU"/>
              </w:rPr>
            </w:pPr>
          </w:p>
        </w:tc>
        <w:tc>
          <w:tcPr>
            <w:tcW w:w="1750" w:type="dxa"/>
            <w:vMerge/>
            <w:tcBorders>
              <w:top w:val="nil"/>
              <w:left w:val="single" w:sz="4" w:space="0" w:color="auto"/>
              <w:bottom w:val="single" w:sz="4" w:space="0" w:color="auto"/>
              <w:right w:val="single" w:sz="4" w:space="0" w:color="auto"/>
            </w:tcBorders>
            <w:vAlign w:val="center"/>
            <w:hideMark/>
          </w:tcPr>
          <w:p w14:paraId="37358E75" w14:textId="77777777" w:rsidR="00B019C8" w:rsidRPr="00B019C8" w:rsidRDefault="00B019C8" w:rsidP="00B019C8">
            <w:pPr>
              <w:rPr>
                <w:rFonts w:ascii="Arial" w:hAnsi="Arial" w:cs="Arial"/>
                <w:color w:val="000000"/>
                <w:sz w:val="16"/>
                <w:szCs w:val="16"/>
                <w:lang w:val="ru-RU" w:eastAsia="ru-RU"/>
              </w:rPr>
            </w:pPr>
          </w:p>
        </w:tc>
        <w:tc>
          <w:tcPr>
            <w:tcW w:w="411" w:type="dxa"/>
            <w:vMerge/>
            <w:tcBorders>
              <w:top w:val="nil"/>
              <w:left w:val="single" w:sz="4" w:space="0" w:color="auto"/>
              <w:bottom w:val="single" w:sz="4" w:space="0" w:color="auto"/>
              <w:right w:val="single" w:sz="4" w:space="0" w:color="auto"/>
            </w:tcBorders>
            <w:vAlign w:val="center"/>
            <w:hideMark/>
          </w:tcPr>
          <w:p w14:paraId="1CA6E3F7"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49843CD1"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711DFFB4"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26E79E2B"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1EABA22D"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397967EC"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01949ED5"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3D9DF98A"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707B0AC2"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3B58A1CC"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5243E98C" w14:textId="77777777" w:rsidR="00B019C8" w:rsidRPr="00B019C8" w:rsidRDefault="00B019C8" w:rsidP="00B019C8">
            <w:pPr>
              <w:rPr>
                <w:rFonts w:ascii="Arial LatArm" w:hAnsi="Arial LatArm" w:cs="Calibri"/>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126382EB" w14:textId="77777777" w:rsidR="00B019C8" w:rsidRPr="00B019C8" w:rsidRDefault="00B019C8" w:rsidP="00B019C8">
            <w:pPr>
              <w:rPr>
                <w:rFonts w:ascii="Arial" w:hAnsi="Arial" w:cs="Arial"/>
                <w:color w:val="000000"/>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14:paraId="0EA229CC" w14:textId="77777777" w:rsidR="00B019C8" w:rsidRPr="00B019C8" w:rsidRDefault="00B019C8" w:rsidP="00B019C8">
            <w:pPr>
              <w:rPr>
                <w:rFonts w:ascii="Arial" w:hAnsi="Arial" w:cs="Arial"/>
                <w:color w:val="000000"/>
                <w:sz w:val="16"/>
                <w:szCs w:val="16"/>
                <w:lang w:val="ru-RU" w:eastAsia="ru-RU"/>
              </w:rPr>
            </w:pPr>
          </w:p>
        </w:tc>
        <w:tc>
          <w:tcPr>
            <w:tcW w:w="222" w:type="dxa"/>
            <w:tcBorders>
              <w:top w:val="nil"/>
              <w:left w:val="nil"/>
              <w:bottom w:val="nil"/>
              <w:right w:val="nil"/>
            </w:tcBorders>
            <w:noWrap/>
            <w:vAlign w:val="bottom"/>
            <w:hideMark/>
          </w:tcPr>
          <w:p w14:paraId="7E2A21F7" w14:textId="77777777" w:rsidR="00B019C8" w:rsidRPr="00B019C8" w:rsidRDefault="00B019C8" w:rsidP="00B019C8">
            <w:pPr>
              <w:rPr>
                <w:rFonts w:ascii="Arial" w:hAnsi="Arial" w:cs="Arial"/>
                <w:color w:val="000000"/>
                <w:sz w:val="16"/>
                <w:szCs w:val="16"/>
                <w:lang w:val="ru-RU" w:eastAsia="ru-RU"/>
              </w:rPr>
            </w:pPr>
          </w:p>
        </w:tc>
      </w:tr>
      <w:tr w:rsidR="00B019C8" w:rsidRPr="00B019C8" w14:paraId="471C8B2B" w14:textId="77777777" w:rsidTr="007808AE">
        <w:trPr>
          <w:trHeight w:val="675"/>
        </w:trPr>
        <w:tc>
          <w:tcPr>
            <w:tcW w:w="1323" w:type="dxa"/>
            <w:tcBorders>
              <w:top w:val="nil"/>
              <w:left w:val="single" w:sz="4" w:space="0" w:color="auto"/>
              <w:bottom w:val="single" w:sz="4" w:space="0" w:color="auto"/>
              <w:right w:val="single" w:sz="4" w:space="0" w:color="auto"/>
            </w:tcBorders>
            <w:vAlign w:val="center"/>
            <w:hideMark/>
          </w:tcPr>
          <w:p w14:paraId="2C3E74D0" w14:textId="1353027E" w:rsidR="00B019C8" w:rsidRPr="007808AE" w:rsidRDefault="007808AE"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w:t>
            </w:r>
          </w:p>
        </w:tc>
        <w:tc>
          <w:tcPr>
            <w:tcW w:w="1377" w:type="dxa"/>
            <w:tcBorders>
              <w:top w:val="nil"/>
              <w:left w:val="nil"/>
              <w:bottom w:val="single" w:sz="4" w:space="0" w:color="auto"/>
              <w:right w:val="single" w:sz="4" w:space="0" w:color="auto"/>
            </w:tcBorders>
            <w:vAlign w:val="center"/>
            <w:hideMark/>
          </w:tcPr>
          <w:p w14:paraId="7314277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31711160</w:t>
            </w:r>
          </w:p>
        </w:tc>
        <w:tc>
          <w:tcPr>
            <w:tcW w:w="1750" w:type="dxa"/>
            <w:tcBorders>
              <w:top w:val="nil"/>
              <w:left w:val="nil"/>
              <w:bottom w:val="single" w:sz="4" w:space="0" w:color="auto"/>
              <w:right w:val="single" w:sz="4" w:space="0" w:color="auto"/>
            </w:tcBorders>
            <w:vAlign w:val="center"/>
            <w:hideMark/>
          </w:tcPr>
          <w:p w14:paraId="673A6973"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էլեկտրոդ</w:t>
            </w:r>
            <w:proofErr w:type="spellEnd"/>
            <w:r w:rsidRPr="00B019C8">
              <w:rPr>
                <w:rFonts w:ascii="GHEA Grapalat" w:hAnsi="GHEA Grapalat" w:cs="Calibri"/>
                <w:color w:val="000000"/>
                <w:sz w:val="16"/>
                <w:szCs w:val="16"/>
                <w:lang w:val="ru-RU" w:eastAsia="ru-RU"/>
              </w:rPr>
              <w:t xml:space="preserve"> 3- </w:t>
            </w:r>
            <w:proofErr w:type="spellStart"/>
            <w:r w:rsidRPr="00B019C8">
              <w:rPr>
                <w:rFonts w:ascii="GHEA Grapalat" w:hAnsi="GHEA Grapalat" w:cs="Calibri"/>
                <w:color w:val="000000"/>
                <w:sz w:val="16"/>
                <w:szCs w:val="16"/>
                <w:lang w:val="ru-RU" w:eastAsia="ru-RU"/>
              </w:rPr>
              <w:t>ոց</w:t>
            </w:r>
            <w:proofErr w:type="spellEnd"/>
          </w:p>
        </w:tc>
        <w:tc>
          <w:tcPr>
            <w:tcW w:w="411" w:type="dxa"/>
            <w:tcBorders>
              <w:top w:val="nil"/>
              <w:left w:val="nil"/>
              <w:bottom w:val="single" w:sz="4" w:space="0" w:color="auto"/>
              <w:right w:val="single" w:sz="4" w:space="0" w:color="auto"/>
            </w:tcBorders>
            <w:vAlign w:val="center"/>
            <w:hideMark/>
          </w:tcPr>
          <w:p w14:paraId="46EC5896"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vAlign w:val="center"/>
            <w:hideMark/>
          </w:tcPr>
          <w:p w14:paraId="740F5D56" w14:textId="11A59DA5" w:rsidR="00B019C8" w:rsidRPr="007808AE" w:rsidRDefault="00B019C8" w:rsidP="00B019C8">
            <w:pPr>
              <w:jc w:val="right"/>
              <w:rPr>
                <w:rFonts w:asciiTheme="minorHAnsi" w:hAnsiTheme="minorHAnsi" w:cs="Calibri"/>
                <w:color w:val="000000"/>
                <w:sz w:val="16"/>
                <w:szCs w:val="16"/>
                <w:lang w:val="hy-AM"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vAlign w:val="center"/>
            <w:hideMark/>
          </w:tcPr>
          <w:p w14:paraId="0C7CAD32" w14:textId="61B0D899" w:rsidR="00B019C8" w:rsidRPr="00ED5F5F" w:rsidRDefault="00B019C8" w:rsidP="00B019C8">
            <w:pPr>
              <w:jc w:val="right"/>
              <w:rPr>
                <w:rFonts w:asciiTheme="minorHAnsi" w:hAnsiTheme="minorHAnsi" w:cs="Calibri"/>
                <w:color w:val="000000"/>
                <w:sz w:val="16"/>
                <w:szCs w:val="16"/>
                <w:lang w:val="hy-AM"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vAlign w:val="center"/>
            <w:hideMark/>
          </w:tcPr>
          <w:p w14:paraId="260D21DF"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60D91F28"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048D35C0"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853AFA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D86C6F9"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68C43D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E13022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A460F05"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6CBB1AE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61038234"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5EA6FBF3" w14:textId="77777777" w:rsidR="00B019C8" w:rsidRPr="00B019C8" w:rsidRDefault="00B019C8" w:rsidP="00B019C8">
            <w:pPr>
              <w:rPr>
                <w:sz w:val="20"/>
                <w:szCs w:val="20"/>
                <w:lang w:val="ru-RU" w:eastAsia="ru-RU"/>
              </w:rPr>
            </w:pPr>
          </w:p>
        </w:tc>
      </w:tr>
    </w:tbl>
    <w:p w14:paraId="714727D0" w14:textId="77777777" w:rsidR="00071D1C" w:rsidRPr="00BD4A63" w:rsidRDefault="00071D1C" w:rsidP="00EF3662">
      <w:pPr>
        <w:tabs>
          <w:tab w:val="left" w:pos="9540"/>
        </w:tabs>
        <w:rPr>
          <w:rFonts w:ascii="Arial LatArm" w:hAnsi="Arial LatArm"/>
          <w:sz w:val="20"/>
        </w:rPr>
      </w:pPr>
    </w:p>
    <w:p w14:paraId="729F5247" w14:textId="77777777" w:rsidR="00071D1C" w:rsidRPr="00BD4A63" w:rsidRDefault="00071D1C" w:rsidP="00EF3662">
      <w:pPr>
        <w:rPr>
          <w:rFonts w:ascii="Arial LatArm" w:hAnsi="Arial LatArm" w:cs="Sylfaen"/>
          <w:i/>
          <w:sz w:val="18"/>
          <w:szCs w:val="18"/>
          <w:lang w:val="pt-BR"/>
        </w:rPr>
      </w:pPr>
      <w:r w:rsidRPr="007808AE">
        <w:rPr>
          <w:rFonts w:ascii="Arial LatArm" w:hAnsi="Arial LatArm"/>
          <w:i/>
          <w:sz w:val="18"/>
          <w:szCs w:val="18"/>
        </w:rPr>
        <w:t xml:space="preserve">* </w:t>
      </w:r>
      <w:r w:rsidRPr="00BD4A63">
        <w:rPr>
          <w:rFonts w:ascii="Arial" w:hAnsi="Arial" w:cs="Arial"/>
          <w:i/>
          <w:sz w:val="18"/>
          <w:szCs w:val="18"/>
          <w:lang w:val="pt-BR"/>
        </w:rPr>
        <w:t>Վճարման</w:t>
      </w:r>
      <w:r w:rsidRPr="007808AE">
        <w:rPr>
          <w:rFonts w:ascii="Arial LatArm" w:hAnsi="Arial LatArm" w:cs="Times Armenian"/>
          <w:i/>
          <w:sz w:val="18"/>
          <w:szCs w:val="18"/>
        </w:rPr>
        <w:t xml:space="preserve"> </w:t>
      </w:r>
      <w:r w:rsidRPr="00BD4A63">
        <w:rPr>
          <w:rFonts w:ascii="Arial" w:hAnsi="Arial" w:cs="Arial"/>
          <w:i/>
          <w:sz w:val="18"/>
          <w:szCs w:val="18"/>
          <w:lang w:val="pt-BR"/>
        </w:rPr>
        <w:t>ենթակա</w:t>
      </w:r>
      <w:r w:rsidRPr="007808AE">
        <w:rPr>
          <w:rFonts w:ascii="Arial LatArm" w:hAnsi="Arial LatArm" w:cs="Times Armenian"/>
          <w:i/>
          <w:sz w:val="18"/>
          <w:szCs w:val="18"/>
        </w:rPr>
        <w:t xml:space="preserve"> </w:t>
      </w:r>
      <w:r w:rsidRPr="00BD4A63">
        <w:rPr>
          <w:rFonts w:ascii="Arial" w:hAnsi="Arial" w:cs="Arial"/>
          <w:i/>
          <w:sz w:val="18"/>
          <w:szCs w:val="18"/>
          <w:lang w:val="pt-BR"/>
        </w:rPr>
        <w:t>գումարները</w:t>
      </w:r>
      <w:r w:rsidRPr="007808AE">
        <w:rPr>
          <w:rFonts w:ascii="Arial LatArm" w:hAnsi="Arial LatArm" w:cs="Times Armenian"/>
          <w:i/>
          <w:sz w:val="18"/>
          <w:szCs w:val="18"/>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7808AE">
        <w:rPr>
          <w:rFonts w:ascii="Arial LatArm" w:hAnsi="Arial LatArm" w:cs="Times Armenian"/>
          <w:i/>
          <w:sz w:val="18"/>
          <w:szCs w:val="18"/>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0B29E5">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7808AE"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lastRenderedPageBreak/>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0B29E5">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DF13" w14:textId="77777777" w:rsidR="00B263BD" w:rsidRDefault="00B263BD">
      <w:r>
        <w:separator/>
      </w:r>
    </w:p>
  </w:endnote>
  <w:endnote w:type="continuationSeparator" w:id="0">
    <w:p w14:paraId="39A39672" w14:textId="77777777" w:rsidR="00B263BD" w:rsidRDefault="00B2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F68F" w14:textId="77777777" w:rsidR="00B263BD" w:rsidRDefault="00B263BD">
      <w:r>
        <w:separator/>
      </w:r>
    </w:p>
  </w:footnote>
  <w:footnote w:type="continuationSeparator" w:id="0">
    <w:p w14:paraId="610F1FBC" w14:textId="77777777" w:rsidR="00B263BD" w:rsidRDefault="00B263BD">
      <w:r>
        <w:continuationSeparator/>
      </w:r>
    </w:p>
  </w:footnote>
  <w:footnote w:id="1">
    <w:p w14:paraId="295337DA" w14:textId="77777777" w:rsidR="00D61430" w:rsidRPr="00AE74A0" w:rsidRDefault="00D61430" w:rsidP="00D61430">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8927F5B" w14:textId="77777777" w:rsidR="00D61430" w:rsidRPr="006265F4" w:rsidRDefault="00D61430" w:rsidP="00D6143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72CCC1B" w14:textId="77777777" w:rsidR="00D61430" w:rsidRPr="006265F4" w:rsidRDefault="00D61430" w:rsidP="00D6143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C9EFFFF" w14:textId="77777777" w:rsidR="00D61430" w:rsidRPr="006265F4" w:rsidRDefault="00D61430" w:rsidP="00D6143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ACFD1D2" w14:textId="77777777" w:rsidR="00D61430" w:rsidRPr="00D45BA2" w:rsidRDefault="00D61430" w:rsidP="00D61430">
      <w:pPr>
        <w:pStyle w:val="af2"/>
      </w:pPr>
    </w:p>
  </w:footnote>
  <w:footnote w:id="2">
    <w:p w14:paraId="11B14C9E" w14:textId="77777777" w:rsidR="00D61430" w:rsidRPr="006265F4" w:rsidRDefault="00D61430" w:rsidP="00D61430">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9D50F75" w14:textId="77777777" w:rsidR="00D61430" w:rsidRPr="006265F4" w:rsidRDefault="00D61430" w:rsidP="00D6143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5DBECEF9" w14:textId="77777777" w:rsidR="00D61430" w:rsidRPr="00D45BA2" w:rsidRDefault="00D61430" w:rsidP="00D61430">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7C170DA1" w14:textId="77777777" w:rsidR="00D61430" w:rsidRPr="006F2A6C" w:rsidRDefault="00D61430" w:rsidP="00D6143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B72DE44" w14:textId="77777777" w:rsidR="00D61430" w:rsidRPr="00D45BA2" w:rsidRDefault="00D61430" w:rsidP="00D61430">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0C58516" w14:textId="77777777" w:rsidR="00D61430" w:rsidRPr="0028748F" w:rsidRDefault="00D61430" w:rsidP="00D61430">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548F612D" w14:textId="77777777" w:rsidR="00D61430" w:rsidRPr="001258CE" w:rsidRDefault="00D61430" w:rsidP="00D6143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1B8FE06E" w14:textId="77777777" w:rsidR="00D61430" w:rsidRPr="004B72E3" w:rsidRDefault="00D61430" w:rsidP="00D61430">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9A190B5" w14:textId="77777777" w:rsidR="00D61430" w:rsidRPr="004B72E3" w:rsidRDefault="00D61430" w:rsidP="00D6143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6396B29" w14:textId="77777777" w:rsidR="00D61430" w:rsidRPr="00084034" w:rsidRDefault="00D61430" w:rsidP="00D6143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23D0E408" w14:textId="77777777" w:rsidR="00D61430" w:rsidRPr="000B7538" w:rsidRDefault="00D61430" w:rsidP="00D6143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FC8BC1C" w14:textId="77777777" w:rsidR="00D61430" w:rsidRPr="000B7538" w:rsidRDefault="00D61430" w:rsidP="00D6143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2E5304C" w14:textId="77777777" w:rsidR="00D61430" w:rsidRPr="000B7538" w:rsidRDefault="00D61430" w:rsidP="00D6143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7AC14E" w14:textId="77777777" w:rsidR="00D61430" w:rsidRPr="006F2A6C" w:rsidRDefault="00D61430" w:rsidP="00D6143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56A42D" w14:textId="77777777" w:rsidR="00D61430" w:rsidRPr="000B7538" w:rsidRDefault="00D61430" w:rsidP="00D6143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1BE54032" w14:textId="77777777" w:rsidR="00D61430" w:rsidRPr="00F913EC" w:rsidRDefault="00D61430" w:rsidP="00D61430">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4DC7C94" w14:textId="77777777" w:rsidR="00D61430" w:rsidRPr="006F2A6C" w:rsidRDefault="00D61430" w:rsidP="00D61430">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59A41F5E" w14:textId="77777777" w:rsidR="00D61430" w:rsidRPr="00084034" w:rsidRDefault="00D61430" w:rsidP="00D6143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8543EAE" w14:textId="77777777" w:rsidR="00D61430" w:rsidRPr="00084034" w:rsidRDefault="00D61430" w:rsidP="00D61430">
      <w:pPr>
        <w:pStyle w:val="af2"/>
        <w:rPr>
          <w:rFonts w:asciiTheme="minorHAnsi" w:hAnsiTheme="minorHAnsi"/>
          <w:lang w:val="hy-AM"/>
        </w:rPr>
      </w:pPr>
    </w:p>
  </w:footnote>
  <w:footnote w:id="11">
    <w:p w14:paraId="22F55169" w14:textId="77777777" w:rsidR="00D61430" w:rsidRPr="00FD4E69" w:rsidRDefault="00D61430" w:rsidP="00D6143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3840E576" w14:textId="77777777" w:rsidR="00D61430" w:rsidRPr="006265F4" w:rsidRDefault="00D61430" w:rsidP="00D614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808AE">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3"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6" w:author="User" w:date="2019-05-26T09:57:00Z"/>
          <w:i/>
          <w:lang w:val="af-ZA"/>
        </w:rPr>
      </w:pPr>
    </w:p>
  </w:footnote>
  <w:footnote w:id="16">
    <w:p w14:paraId="78D5547E" w14:textId="77777777" w:rsidR="00741E22" w:rsidRPr="00002A8F" w:rsidRDefault="00741E22" w:rsidP="00741E2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2B177051" w14:textId="77777777" w:rsidR="00741E22" w:rsidRPr="006265F4" w:rsidRDefault="00741E22" w:rsidP="00741E22">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D3CA7B8" w14:textId="77777777" w:rsidR="00741E22" w:rsidRPr="00416526" w:rsidRDefault="00741E22" w:rsidP="00741E22">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5AFB24F2" w14:textId="77777777" w:rsidR="00741E22" w:rsidRPr="00151EB5" w:rsidRDefault="00741E22" w:rsidP="00741E22">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FC52F5A" w14:textId="77777777" w:rsidR="00741E22" w:rsidRPr="00151EB5" w:rsidRDefault="00741E22" w:rsidP="00741E2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0">
    <w:p w14:paraId="7AB68EEC" w14:textId="77777777" w:rsidR="00741E22" w:rsidRPr="00E34F95" w:rsidRDefault="00741E22" w:rsidP="00741E22">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0795817">
    <w:abstractNumId w:val="31"/>
  </w:num>
  <w:num w:numId="2" w16cid:durableId="502865678">
    <w:abstractNumId w:val="14"/>
  </w:num>
  <w:num w:numId="3" w16cid:durableId="1525170000">
    <w:abstractNumId w:val="28"/>
  </w:num>
  <w:num w:numId="4" w16cid:durableId="1687097140">
    <w:abstractNumId w:val="22"/>
  </w:num>
  <w:num w:numId="5" w16cid:durableId="155268925">
    <w:abstractNumId w:val="35"/>
  </w:num>
  <w:num w:numId="6" w16cid:durableId="824052552">
    <w:abstractNumId w:val="31"/>
    <w:lvlOverride w:ilvl="0">
      <w:startOverride w:val="1"/>
    </w:lvlOverride>
    <w:lvlOverride w:ilvl="1"/>
    <w:lvlOverride w:ilvl="2"/>
    <w:lvlOverride w:ilvl="3"/>
    <w:lvlOverride w:ilvl="4"/>
    <w:lvlOverride w:ilvl="5"/>
    <w:lvlOverride w:ilvl="6"/>
    <w:lvlOverride w:ilvl="7"/>
    <w:lvlOverride w:ilvl="8"/>
  </w:num>
  <w:num w:numId="7" w16cid:durableId="204585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73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780173">
    <w:abstractNumId w:val="25"/>
  </w:num>
  <w:num w:numId="10" w16cid:durableId="180977206">
    <w:abstractNumId w:val="9"/>
  </w:num>
  <w:num w:numId="11" w16cid:durableId="890967231">
    <w:abstractNumId w:val="11"/>
  </w:num>
  <w:num w:numId="12" w16cid:durableId="760368294">
    <w:abstractNumId w:val="43"/>
  </w:num>
  <w:num w:numId="13" w16cid:durableId="1958103426">
    <w:abstractNumId w:val="38"/>
  </w:num>
  <w:num w:numId="14" w16cid:durableId="1126392092">
    <w:abstractNumId w:val="16"/>
  </w:num>
  <w:num w:numId="15" w16cid:durableId="224801733">
    <w:abstractNumId w:val="41"/>
  </w:num>
  <w:num w:numId="16" w16cid:durableId="868757775">
    <w:abstractNumId w:val="20"/>
  </w:num>
  <w:num w:numId="17" w16cid:durableId="305168279">
    <w:abstractNumId w:val="10"/>
  </w:num>
  <w:num w:numId="18" w16cid:durableId="462045446">
    <w:abstractNumId w:val="3"/>
  </w:num>
  <w:num w:numId="19" w16cid:durableId="1282371849">
    <w:abstractNumId w:val="8"/>
  </w:num>
  <w:num w:numId="20" w16cid:durableId="1557089657">
    <w:abstractNumId w:val="7"/>
  </w:num>
  <w:num w:numId="21" w16cid:durableId="1127359889">
    <w:abstractNumId w:val="44"/>
  </w:num>
  <w:num w:numId="22" w16cid:durableId="777335096">
    <w:abstractNumId w:val="42"/>
  </w:num>
  <w:num w:numId="23" w16cid:durableId="8260625">
    <w:abstractNumId w:val="34"/>
  </w:num>
  <w:num w:numId="24" w16cid:durableId="358899828">
    <w:abstractNumId w:val="2"/>
  </w:num>
  <w:num w:numId="25" w16cid:durableId="1971551118">
    <w:abstractNumId w:val="19"/>
  </w:num>
  <w:num w:numId="26" w16cid:durableId="2050836703">
    <w:abstractNumId w:val="24"/>
  </w:num>
  <w:num w:numId="27" w16cid:durableId="452140044">
    <w:abstractNumId w:val="21"/>
  </w:num>
  <w:num w:numId="28" w16cid:durableId="1075127127">
    <w:abstractNumId w:val="15"/>
  </w:num>
  <w:num w:numId="29" w16cid:durableId="1660229563">
    <w:abstractNumId w:val="18"/>
  </w:num>
  <w:num w:numId="30" w16cid:durableId="170605996">
    <w:abstractNumId w:val="29"/>
  </w:num>
  <w:num w:numId="31" w16cid:durableId="162597308">
    <w:abstractNumId w:val="36"/>
  </w:num>
  <w:num w:numId="32" w16cid:durableId="395128153">
    <w:abstractNumId w:val="33"/>
  </w:num>
  <w:num w:numId="33" w16cid:durableId="1811316559">
    <w:abstractNumId w:val="4"/>
  </w:num>
  <w:num w:numId="34" w16cid:durableId="974603213">
    <w:abstractNumId w:val="32"/>
  </w:num>
  <w:num w:numId="35" w16cid:durableId="619798174">
    <w:abstractNumId w:val="40"/>
  </w:num>
  <w:num w:numId="36" w16cid:durableId="1316648345">
    <w:abstractNumId w:val="39"/>
  </w:num>
  <w:num w:numId="37" w16cid:durableId="1074625888">
    <w:abstractNumId w:val="12"/>
  </w:num>
  <w:num w:numId="38" w16cid:durableId="177426367">
    <w:abstractNumId w:val="27"/>
  </w:num>
  <w:num w:numId="39" w16cid:durableId="746879795">
    <w:abstractNumId w:val="26"/>
  </w:num>
  <w:num w:numId="40" w16cid:durableId="268513190">
    <w:abstractNumId w:val="23"/>
  </w:num>
  <w:num w:numId="41" w16cid:durableId="1908373351">
    <w:abstractNumId w:val="0"/>
  </w:num>
  <w:num w:numId="42" w16cid:durableId="309359470">
    <w:abstractNumId w:val="6"/>
  </w:num>
  <w:num w:numId="43" w16cid:durableId="525411982">
    <w:abstractNumId w:val="30"/>
  </w:num>
  <w:num w:numId="44" w16cid:durableId="91048093">
    <w:abstractNumId w:val="13"/>
  </w:num>
  <w:num w:numId="45" w16cid:durableId="298730268">
    <w:abstractNumId w:val="1"/>
  </w:num>
  <w:num w:numId="46" w16cid:durableId="200240872">
    <w:abstractNumId w:val="37"/>
  </w:num>
  <w:num w:numId="47" w16cid:durableId="705762169">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5E6"/>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5312"/>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378"/>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55D"/>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1E22"/>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08AE"/>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0E7"/>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9C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3BD"/>
    <w:rsid w:val="00B26428"/>
    <w:rsid w:val="00B2681D"/>
    <w:rsid w:val="00B2752E"/>
    <w:rsid w:val="00B30994"/>
    <w:rsid w:val="00B31A8B"/>
    <w:rsid w:val="00B32124"/>
    <w:rsid w:val="00B323FD"/>
    <w:rsid w:val="00B32C46"/>
    <w:rsid w:val="00B333DF"/>
    <w:rsid w:val="00B35AD8"/>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6E2"/>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02C"/>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430"/>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5F5F"/>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3D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697"/>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D61430"/>
    <w:rPr>
      <w:rFonts w:ascii="Arial LatArm" w:hAnsi="Arial LatArm"/>
      <w:sz w:val="24"/>
      <w:lang w:eastAsia="ru-RU"/>
    </w:rPr>
  </w:style>
  <w:style w:type="character" w:customStyle="1" w:styleId="CharChar221">
    <w:name w:val="Char Char221"/>
    <w:rsid w:val="00D61430"/>
    <w:rPr>
      <w:rFonts w:ascii="Arial Armenian" w:hAnsi="Arial Armenian"/>
      <w:sz w:val="28"/>
      <w:lang w:val="en-US"/>
    </w:rPr>
  </w:style>
  <w:style w:type="character" w:customStyle="1" w:styleId="CharChar201">
    <w:name w:val="Char Char201"/>
    <w:rsid w:val="00D61430"/>
    <w:rPr>
      <w:rFonts w:ascii="Times LatArm" w:hAnsi="Times LatArm"/>
      <w:b/>
      <w:sz w:val="28"/>
      <w:lang w:val="en-US"/>
    </w:rPr>
  </w:style>
  <w:style w:type="character" w:customStyle="1" w:styleId="CharChar161">
    <w:name w:val="Char Char161"/>
    <w:rsid w:val="00D61430"/>
    <w:rPr>
      <w:rFonts w:ascii="Times Armenian" w:hAnsi="Times Armenian"/>
      <w:b/>
      <w:lang w:val="hy-AM"/>
    </w:rPr>
  </w:style>
  <w:style w:type="character" w:customStyle="1" w:styleId="CharChar151">
    <w:name w:val="Char Char151"/>
    <w:rsid w:val="00D61430"/>
    <w:rPr>
      <w:rFonts w:ascii="Times Armenian" w:hAnsi="Times Armenian"/>
      <w:i/>
      <w:lang w:val="nl-NL"/>
    </w:rPr>
  </w:style>
  <w:style w:type="character" w:customStyle="1" w:styleId="CharChar131">
    <w:name w:val="Char Char131"/>
    <w:rsid w:val="00D61430"/>
    <w:rPr>
      <w:rFonts w:ascii="Arial Armenian" w:hAnsi="Arial Armenian"/>
      <w:lang w:val="en-US"/>
    </w:rPr>
  </w:style>
  <w:style w:type="character" w:customStyle="1" w:styleId="CharChar231">
    <w:name w:val="Char Char231"/>
    <w:rsid w:val="00D61430"/>
    <w:rPr>
      <w:rFonts w:ascii="Arial Armenian" w:hAnsi="Arial Armenian"/>
      <w:sz w:val="28"/>
      <w:lang w:val="en-US" w:eastAsia="ru-RU" w:bidi="ar-SA"/>
    </w:rPr>
  </w:style>
  <w:style w:type="character" w:customStyle="1" w:styleId="CharChar211">
    <w:name w:val="Char Char211"/>
    <w:rsid w:val="00D61430"/>
    <w:rPr>
      <w:rFonts w:ascii="Arial LatArm" w:hAnsi="Arial LatArm"/>
      <w:b/>
      <w:color w:val="0000FF"/>
      <w:lang w:val="en-US" w:eastAsia="ru-RU" w:bidi="ar-SA"/>
    </w:rPr>
  </w:style>
  <w:style w:type="character" w:customStyle="1" w:styleId="CharChar251">
    <w:name w:val="Char Char251"/>
    <w:rsid w:val="00D61430"/>
    <w:rPr>
      <w:rFonts w:ascii="Arial Armenian" w:hAnsi="Arial Armenian"/>
      <w:sz w:val="28"/>
      <w:lang w:val="en-US" w:eastAsia="ru-RU" w:bidi="ar-SA"/>
    </w:rPr>
  </w:style>
  <w:style w:type="character" w:customStyle="1" w:styleId="CharChar241">
    <w:name w:val="Char Char241"/>
    <w:rsid w:val="00D61430"/>
    <w:rPr>
      <w:rFonts w:ascii="Arial LatArm" w:hAnsi="Arial LatArm"/>
      <w:b/>
      <w:color w:val="0000FF"/>
      <w:lang w:val="en-US" w:eastAsia="ru-RU" w:bidi="ar-SA"/>
    </w:rPr>
  </w:style>
  <w:style w:type="paragraph" w:customStyle="1" w:styleId="Char3CharCharChar1">
    <w:name w:val="Char3 Char Char Char1"/>
    <w:basedOn w:val="a"/>
    <w:next w:val="a"/>
    <w:semiHidden/>
    <w:rsid w:val="00D61430"/>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4556657">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23029259">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458371">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441490">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20449</Words>
  <Characters>116560</Characters>
  <Application>Microsoft Office Word</Application>
  <DocSecurity>0</DocSecurity>
  <Lines>971</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13</cp:revision>
  <cp:lastPrinted>2018-02-16T07:12:00Z</cp:lastPrinted>
  <dcterms:created xsi:type="dcterms:W3CDTF">2024-09-25T08:37:00Z</dcterms:created>
  <dcterms:modified xsi:type="dcterms:W3CDTF">2026-03-19T18:39:00Z</dcterms:modified>
</cp:coreProperties>
</file>